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4B0F" w14:textId="77777777" w:rsidR="008A6279" w:rsidRDefault="008A6279" w:rsidP="00566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FE8A5C" w14:textId="77777777" w:rsidR="00DE464F" w:rsidRDefault="00DE464F" w:rsidP="00DE464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Priloga 1: </w:t>
      </w:r>
    </w:p>
    <w:p w14:paraId="030E9C6E" w14:textId="77777777" w:rsidR="00DE464F" w:rsidRDefault="00DE464F" w:rsidP="00DE464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293D37E" w14:textId="77777777" w:rsidR="00DE464F" w:rsidRDefault="00DE464F" w:rsidP="00DE464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OBRAZEC ZA PRIPRAVO NAČRTA DELA RAZVOJNE SKUPINE</w:t>
      </w:r>
    </w:p>
    <w:p w14:paraId="5C257712" w14:textId="77777777" w:rsidR="00DE464F" w:rsidRDefault="00DE464F" w:rsidP="00DE464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455C668" w14:textId="77777777" w:rsidR="00DE464F" w:rsidRDefault="00DE464F" w:rsidP="00DE464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4252"/>
        <w:gridCol w:w="3261"/>
        <w:gridCol w:w="2976"/>
      </w:tblGrid>
      <w:tr w:rsidR="00DE464F" w14:paraId="3E2C5475" w14:textId="77777777" w:rsidTr="008B3245">
        <w:tc>
          <w:tcPr>
            <w:tcW w:w="14170" w:type="dxa"/>
            <w:gridSpan w:val="4"/>
          </w:tcPr>
          <w:p w14:paraId="09A94798" w14:textId="77777777" w:rsidR="00DE464F" w:rsidRDefault="00DE464F" w:rsidP="008B324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Razvojna skupina:  </w:t>
            </w:r>
            <w:r w:rsidRPr="00ED3DF2">
              <w:rPr>
                <w:rFonts w:ascii="Arial" w:eastAsia="Arial" w:hAnsi="Arial" w:cs="Arial"/>
                <w:b/>
                <w:sz w:val="24"/>
                <w:szCs w:val="24"/>
              </w:rPr>
              <w:t>Vodenje VIZ</w:t>
            </w:r>
          </w:p>
        </w:tc>
      </w:tr>
      <w:tr w:rsidR="00DE464F" w14:paraId="0B898EB7" w14:textId="77777777" w:rsidTr="008B3245">
        <w:tc>
          <w:tcPr>
            <w:tcW w:w="14170" w:type="dxa"/>
            <w:gridSpan w:val="4"/>
          </w:tcPr>
          <w:p w14:paraId="45B0D5DC" w14:textId="77777777" w:rsidR="00DE464F" w:rsidRDefault="00DE464F" w:rsidP="008B32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C092C18" w14:textId="77777777" w:rsidR="00DE464F" w:rsidRDefault="00DE464F" w:rsidP="008B32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RS bo v obdobju [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navedite časovno obdobje</w:t>
            </w:r>
            <w:r>
              <w:rPr>
                <w:rFonts w:ascii="Arial" w:eastAsia="Arial" w:hAnsi="Arial" w:cs="Arial"/>
                <w:sz w:val="20"/>
                <w:szCs w:val="20"/>
              </w:rPr>
              <w:t>] pripravila predloge naslednjih programov usposabljanj:</w:t>
            </w:r>
          </w:p>
          <w:p w14:paraId="76ED6005" w14:textId="77777777" w:rsidR="00DE464F" w:rsidRDefault="00DE464F" w:rsidP="008B32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464F" w14:paraId="516B461E" w14:textId="77777777" w:rsidTr="008B3245">
        <w:tc>
          <w:tcPr>
            <w:tcW w:w="3681" w:type="dxa"/>
          </w:tcPr>
          <w:p w14:paraId="3734AF5D" w14:textId="77777777" w:rsidR="00DE464F" w:rsidRDefault="00DE464F" w:rsidP="008B32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Delovni naslov programa</w:t>
            </w:r>
          </w:p>
        </w:tc>
        <w:tc>
          <w:tcPr>
            <w:tcW w:w="4252" w:type="dxa"/>
          </w:tcPr>
          <w:p w14:paraId="7B38550E" w14:textId="77777777" w:rsidR="00DE464F" w:rsidRDefault="00DE464F" w:rsidP="008B32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Kompetence programa:</w:t>
            </w:r>
          </w:p>
        </w:tc>
        <w:tc>
          <w:tcPr>
            <w:tcW w:w="3261" w:type="dxa"/>
          </w:tcPr>
          <w:p w14:paraId="3B23E4DC" w14:textId="77777777" w:rsidR="00DE464F" w:rsidRDefault="00DE464F" w:rsidP="008B32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Predviden izvajalec programa:</w:t>
            </w:r>
          </w:p>
        </w:tc>
        <w:tc>
          <w:tcPr>
            <w:tcW w:w="2976" w:type="dxa"/>
          </w:tcPr>
          <w:p w14:paraId="6B0F9F9D" w14:textId="77777777" w:rsidR="00DE464F" w:rsidRDefault="00DE464F" w:rsidP="008B32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Odgovorni nosilec priprave programa:</w:t>
            </w:r>
          </w:p>
        </w:tc>
      </w:tr>
      <w:tr w:rsidR="00DE464F" w14:paraId="6CB21B9F" w14:textId="77777777" w:rsidTr="008B3245">
        <w:tc>
          <w:tcPr>
            <w:tcW w:w="3681" w:type="dxa"/>
          </w:tcPr>
          <w:p w14:paraId="1B6DBEF3" w14:textId="199C50FD" w:rsidR="00DE464F" w:rsidRPr="00A42AF8" w:rsidRDefault="00DE464F" w:rsidP="00DE46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42AF8">
              <w:rPr>
                <w:rFonts w:ascii="Arial" w:eastAsia="Times New Roman" w:hAnsi="Arial" w:cs="Arial"/>
                <w:lang w:eastAsia="sl-SI"/>
              </w:rPr>
              <w:t>Mi lahko umetna inteligenca pomaga voditi šolo?</w:t>
            </w:r>
          </w:p>
        </w:tc>
        <w:tc>
          <w:tcPr>
            <w:tcW w:w="4252" w:type="dxa"/>
          </w:tcPr>
          <w:p w14:paraId="5C431FC8" w14:textId="77777777" w:rsidR="00DE464F" w:rsidRPr="00A42AF8" w:rsidRDefault="00DE464F" w:rsidP="00DE464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42AF8">
              <w:rPr>
                <w:rFonts w:ascii="Arial" w:eastAsia="Arial" w:hAnsi="Arial" w:cs="Arial"/>
                <w:sz w:val="24"/>
                <w:szCs w:val="24"/>
              </w:rPr>
              <w:t>Digitalne kompetence</w:t>
            </w:r>
          </w:p>
        </w:tc>
        <w:tc>
          <w:tcPr>
            <w:tcW w:w="3261" w:type="dxa"/>
          </w:tcPr>
          <w:p w14:paraId="16271BA4" w14:textId="48832283" w:rsidR="00DE464F" w:rsidRPr="00A42AF8" w:rsidRDefault="00DE464F" w:rsidP="00DE464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AF8">
              <w:rPr>
                <w:rFonts w:ascii="Arial" w:eastAsia="Arial" w:hAnsi="Arial" w:cs="Arial"/>
                <w:sz w:val="20"/>
                <w:szCs w:val="20"/>
              </w:rPr>
              <w:t>Anja Robek</w:t>
            </w:r>
          </w:p>
        </w:tc>
        <w:tc>
          <w:tcPr>
            <w:tcW w:w="2976" w:type="dxa"/>
          </w:tcPr>
          <w:p w14:paraId="755C3033" w14:textId="1C4323EB" w:rsidR="00DE464F" w:rsidRPr="00A42AF8" w:rsidRDefault="00DE464F" w:rsidP="00DE464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AF8">
              <w:rPr>
                <w:rFonts w:ascii="Arial" w:eastAsia="Arial" w:hAnsi="Arial" w:cs="Arial"/>
                <w:sz w:val="20"/>
                <w:szCs w:val="20"/>
              </w:rPr>
              <w:t>Anja Robek</w:t>
            </w:r>
          </w:p>
        </w:tc>
      </w:tr>
      <w:tr w:rsidR="00DE464F" w14:paraId="4DB226FE" w14:textId="77777777" w:rsidTr="008B3245">
        <w:tc>
          <w:tcPr>
            <w:tcW w:w="3681" w:type="dxa"/>
          </w:tcPr>
          <w:p w14:paraId="07DA8FC9" w14:textId="77777777" w:rsidR="00DE464F" w:rsidRDefault="00DE464F" w:rsidP="00DE464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6CAD095" w14:textId="77777777" w:rsidR="00DE464F" w:rsidRDefault="00DE464F" w:rsidP="00DE464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DB0D7AC" w14:textId="77777777" w:rsidR="00DE464F" w:rsidRDefault="00DE464F" w:rsidP="00DE464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44E9868" w14:textId="7AD3D343" w:rsidR="00DE464F" w:rsidRDefault="00DE464F" w:rsidP="00DE464F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14:paraId="6639AD17" w14:textId="77777777" w:rsidR="00DE464F" w:rsidRDefault="00DE464F" w:rsidP="00DE464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E464F" w14:paraId="355D4DD6" w14:textId="77777777" w:rsidTr="008B3245">
        <w:tc>
          <w:tcPr>
            <w:tcW w:w="3681" w:type="dxa"/>
          </w:tcPr>
          <w:p w14:paraId="468EBDBB" w14:textId="77777777" w:rsidR="00DE464F" w:rsidRDefault="00DE464F" w:rsidP="00DE464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D119881" w14:textId="77777777" w:rsidR="00DE464F" w:rsidRDefault="00DE464F" w:rsidP="00DE464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57148A71" w14:textId="77777777" w:rsidR="00DE464F" w:rsidRDefault="00DE464F" w:rsidP="00DE464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A0FFB60" w14:textId="2B5C9E5D" w:rsidR="00DE464F" w:rsidRDefault="00DE464F" w:rsidP="00DE464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2B620C" w14:textId="77777777" w:rsidR="00DE464F" w:rsidRDefault="00DE464F" w:rsidP="00DE464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E464F" w14:paraId="25575957" w14:textId="77777777" w:rsidTr="008B3245">
        <w:tc>
          <w:tcPr>
            <w:tcW w:w="3681" w:type="dxa"/>
          </w:tcPr>
          <w:p w14:paraId="577FDEA9" w14:textId="77777777" w:rsidR="00DE464F" w:rsidRDefault="00DE464F" w:rsidP="00DE464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F8DE404" w14:textId="77777777" w:rsidR="00DE464F" w:rsidRDefault="00DE464F" w:rsidP="00DE464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6171597F" w14:textId="77777777" w:rsidR="00DE464F" w:rsidRDefault="00DE464F" w:rsidP="00DE464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4835A7E" w14:textId="77777777" w:rsidR="00DE464F" w:rsidRDefault="00DE464F" w:rsidP="00DE464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336931" w14:textId="77777777" w:rsidR="00DE464F" w:rsidRDefault="00DE464F" w:rsidP="00DE464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E464F" w14:paraId="49DEC3D2" w14:textId="77777777" w:rsidTr="008B3245">
        <w:tc>
          <w:tcPr>
            <w:tcW w:w="3681" w:type="dxa"/>
          </w:tcPr>
          <w:p w14:paraId="230B1E99" w14:textId="77777777" w:rsidR="00DE464F" w:rsidRDefault="00DE464F" w:rsidP="00DE464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CA18BB3" w14:textId="77777777" w:rsidR="00DE464F" w:rsidRDefault="00DE464F" w:rsidP="00DE464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5C79541A" w14:textId="77777777" w:rsidR="00DE464F" w:rsidRDefault="00DE464F" w:rsidP="00DE464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59C4FE0" w14:textId="77777777" w:rsidR="00DE464F" w:rsidRDefault="00DE464F" w:rsidP="00DE464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48B10377" w14:textId="77777777" w:rsidR="00DE464F" w:rsidRDefault="00DE464F" w:rsidP="00DE464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430CBF0" w14:textId="77777777" w:rsidR="00DE464F" w:rsidRDefault="00DE464F" w:rsidP="00DE464F">
      <w:pPr>
        <w:rPr>
          <w:rFonts w:ascii="Arial" w:eastAsia="Arial" w:hAnsi="Arial" w:cs="Arial"/>
          <w:b/>
          <w:sz w:val="24"/>
          <w:szCs w:val="24"/>
        </w:rPr>
        <w:sectPr w:rsidR="00DE464F" w:rsidSect="00EC71DB">
          <w:headerReference w:type="default" r:id="rId11"/>
          <w:pgSz w:w="16838" w:h="11906" w:orient="landscape"/>
          <w:pgMar w:top="1417" w:right="1417" w:bottom="1417" w:left="1417" w:header="708" w:footer="708" w:gutter="0"/>
          <w:pgNumType w:start="1"/>
          <w:cols w:space="720"/>
        </w:sectPr>
      </w:pPr>
      <w:r>
        <w:br w:type="page"/>
      </w:r>
    </w:p>
    <w:p w14:paraId="41276946" w14:textId="77777777" w:rsidR="00DE464F" w:rsidRDefault="00DE464F" w:rsidP="00566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298F60" w14:textId="7821BB9D" w:rsidR="00E011D9" w:rsidRPr="00A05772" w:rsidRDefault="00566C8A" w:rsidP="00566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OBRAZEC ZA PRIPRAVO </w:t>
      </w:r>
      <w:r w:rsidR="00E011D9" w:rsidRPr="00A05772">
        <w:rPr>
          <w:rFonts w:ascii="Arial" w:hAnsi="Arial" w:cs="Arial"/>
          <w:b/>
          <w:sz w:val="24"/>
          <w:szCs w:val="24"/>
        </w:rPr>
        <w:t>PROGRAM</w:t>
      </w:r>
      <w:r>
        <w:rPr>
          <w:rFonts w:ascii="Arial" w:hAnsi="Arial" w:cs="Arial"/>
          <w:b/>
          <w:sz w:val="24"/>
          <w:szCs w:val="24"/>
        </w:rPr>
        <w:t>A</w:t>
      </w:r>
      <w:r w:rsidR="00E011D9" w:rsidRPr="00A05772">
        <w:rPr>
          <w:rFonts w:ascii="Arial" w:hAnsi="Arial" w:cs="Arial"/>
          <w:b/>
          <w:sz w:val="24"/>
          <w:szCs w:val="24"/>
        </w:rPr>
        <w:t xml:space="preserve"> USPOSABLJANJA</w:t>
      </w:r>
    </w:p>
    <w:p w14:paraId="309C2917" w14:textId="77777777" w:rsidR="008A6279" w:rsidRDefault="008A6279" w:rsidP="00A057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0797683" w14:textId="77777777" w:rsidR="008358F9" w:rsidRPr="005E725B" w:rsidRDefault="008358F9" w:rsidP="00A057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E725B">
        <w:rPr>
          <w:rFonts w:ascii="Arial" w:hAnsi="Arial" w:cs="Arial"/>
          <w:b/>
          <w:sz w:val="24"/>
          <w:szCs w:val="24"/>
        </w:rPr>
        <w:t>I. Osnovni podatki o programu</w:t>
      </w:r>
    </w:p>
    <w:p w14:paraId="0EC4540A" w14:textId="77777777" w:rsidR="008358F9" w:rsidRPr="008358F9" w:rsidRDefault="008358F9" w:rsidP="00A057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5"/>
        <w:gridCol w:w="10979"/>
      </w:tblGrid>
      <w:tr w:rsidR="00635028" w:rsidRPr="00A05772" w14:paraId="062000F0" w14:textId="77777777" w:rsidTr="00B9093B">
        <w:tc>
          <w:tcPr>
            <w:tcW w:w="3475" w:type="dxa"/>
            <w:shd w:val="clear" w:color="auto" w:fill="E2EFD9" w:themeFill="accent6" w:themeFillTint="33"/>
            <w:vAlign w:val="center"/>
          </w:tcPr>
          <w:p w14:paraId="1CD8ABF2" w14:textId="77777777" w:rsidR="00D66F43" w:rsidRPr="00A05772" w:rsidRDefault="00412C7D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42CE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D0292B" w:rsidRPr="008F42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42CE">
              <w:rPr>
                <w:rFonts w:ascii="Arial" w:hAnsi="Arial" w:cs="Arial"/>
                <w:b/>
                <w:sz w:val="20"/>
                <w:szCs w:val="20"/>
              </w:rPr>
              <w:t>PROGRAMA</w:t>
            </w:r>
            <w:r w:rsidR="008358F9" w:rsidRPr="008F42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979" w:type="dxa"/>
          </w:tcPr>
          <w:p w14:paraId="76145C25" w14:textId="5487F881" w:rsidR="00C3039F" w:rsidRPr="00566C8A" w:rsidRDefault="001E45D4" w:rsidP="00A0577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eastAsia="Times New Roman" w:hAnsi="Arial" w:cs="Arial"/>
                <w:i/>
                <w:iCs/>
                <w:lang w:eastAsia="sl-SI"/>
              </w:rPr>
              <w:t>Mi lahko umetna inteligenca pomaga voditi šolo?</w:t>
            </w:r>
          </w:p>
        </w:tc>
      </w:tr>
      <w:tr w:rsidR="00CA230B" w:rsidRPr="00A05772" w14:paraId="5220A487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14D0B6A8" w14:textId="77777777" w:rsidR="00CA230B" w:rsidRDefault="00CA230B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 v pristopu:</w:t>
            </w:r>
          </w:p>
          <w:p w14:paraId="25FBF8BD" w14:textId="77777777" w:rsidR="00CA230B" w:rsidRPr="00CA230B" w:rsidRDefault="00CA230B" w:rsidP="00A0577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A230B">
              <w:rPr>
                <w:rFonts w:ascii="Arial" w:hAnsi="Arial" w:cs="Arial"/>
                <w:bCs/>
                <w:sz w:val="20"/>
                <w:szCs w:val="20"/>
              </w:rPr>
              <w:t xml:space="preserve">(ustrezno izbrišite oz. ohranite) </w:t>
            </w:r>
          </w:p>
        </w:tc>
        <w:tc>
          <w:tcPr>
            <w:tcW w:w="10979" w:type="dxa"/>
          </w:tcPr>
          <w:p w14:paraId="631AA6EE" w14:textId="59422BE9" w:rsidR="00566C8A" w:rsidRPr="00104398" w:rsidRDefault="00566C8A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Pristop </w:t>
            </w:r>
            <w:r w:rsidR="002854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1</w:t>
            </w:r>
          </w:p>
          <w:p w14:paraId="7565815C" w14:textId="5357E5F7" w:rsidR="00CA230B" w:rsidRPr="008358F9" w:rsidRDefault="00CA230B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566C8A" w:rsidRPr="00566C8A" w14:paraId="0776A3C0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4B80BF84" w14:textId="77777777" w:rsidR="008A440E" w:rsidRPr="00566C8A" w:rsidRDefault="008A440E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Raven izobraževanja</w:t>
            </w:r>
          </w:p>
          <w:p w14:paraId="1A74DCC9" w14:textId="6E0D9FE0" w:rsidR="008A440E" w:rsidRPr="00566C8A" w:rsidRDefault="008A440E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66C8A">
              <w:rPr>
                <w:rFonts w:ascii="Arial" w:hAnsi="Arial" w:cs="Arial"/>
                <w:bCs/>
                <w:sz w:val="20"/>
                <w:szCs w:val="20"/>
              </w:rPr>
              <w:t>razvojne skupine izberejo izmed ponujenimi, lahko jih izberejo tudi več)</w:t>
            </w:r>
          </w:p>
        </w:tc>
        <w:tc>
          <w:tcPr>
            <w:tcW w:w="10979" w:type="dxa"/>
          </w:tcPr>
          <w:p w14:paraId="68C3F624" w14:textId="77777777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predšolska vzgoja</w:t>
            </w:r>
          </w:p>
          <w:p w14:paraId="1E03E170" w14:textId="77777777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izobraževanje odraslih</w:t>
            </w:r>
          </w:p>
          <w:p w14:paraId="02AD2611" w14:textId="77777777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osnovnošolsko izobraževanje</w:t>
            </w:r>
          </w:p>
          <w:p w14:paraId="396BED1F" w14:textId="77777777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vzgoja in izobraževanje otrok, mladostnikov s posebnimi potrebami</w:t>
            </w:r>
          </w:p>
          <w:p w14:paraId="6DBB2EDA" w14:textId="77777777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glasbeno izobraževanje</w:t>
            </w:r>
          </w:p>
          <w:p w14:paraId="14BF7CFF" w14:textId="77777777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nižje in srednje poklicno izobraževanje</w:t>
            </w:r>
          </w:p>
          <w:p w14:paraId="43297540" w14:textId="77777777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srednje strokovno in tehniško izobraževanje</w:t>
            </w:r>
          </w:p>
          <w:p w14:paraId="0EAB22E6" w14:textId="77777777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srednje splošno izobraževanje</w:t>
            </w:r>
          </w:p>
          <w:p w14:paraId="0BCA42DD" w14:textId="77777777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višje strokovno izobraževanje</w:t>
            </w:r>
          </w:p>
          <w:p w14:paraId="1DFEFA6C" w14:textId="77777777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vzgoja in izobraževanje v domovih za učence in v dijaških domovih</w:t>
            </w:r>
          </w:p>
          <w:p w14:paraId="1046CEC2" w14:textId="25DC89BC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drugo _______________________________________________</w:t>
            </w:r>
          </w:p>
        </w:tc>
      </w:tr>
      <w:tr w:rsidR="00566C8A" w:rsidRPr="00566C8A" w14:paraId="1DBFFDF8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355E066F" w14:textId="58A99674" w:rsidR="008A440E" w:rsidRPr="00566C8A" w:rsidRDefault="008A440E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Ključne besede</w:t>
            </w:r>
          </w:p>
        </w:tc>
        <w:tc>
          <w:tcPr>
            <w:tcW w:w="10979" w:type="dxa"/>
          </w:tcPr>
          <w:p w14:paraId="2365F26C" w14:textId="171F2FAD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</w:t>
            </w:r>
            <w:r w:rsidRPr="00297D5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digitalizacija</w:t>
            </w:r>
            <w:r w:rsidR="00E924A5"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</w:p>
          <w:p w14:paraId="7329982D" w14:textId="52032289" w:rsidR="00566C8A" w:rsidRPr="00566C8A" w:rsidRDefault="00566C8A" w:rsidP="00297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635028" w:rsidRPr="00A05772" w14:paraId="6C4799CA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49549D7E" w14:textId="77777777" w:rsidR="00D66F43" w:rsidRPr="00A05772" w:rsidRDefault="000813B5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Izvajalec</w:t>
            </w:r>
            <w:r w:rsidR="0019764F" w:rsidRPr="00A05772">
              <w:rPr>
                <w:rFonts w:ascii="Arial" w:hAnsi="Arial" w:cs="Arial"/>
                <w:b/>
                <w:sz w:val="20"/>
                <w:szCs w:val="20"/>
              </w:rPr>
              <w:t xml:space="preserve"> programa </w:t>
            </w:r>
          </w:p>
          <w:p w14:paraId="4E2ACB6E" w14:textId="77777777" w:rsidR="000813B5" w:rsidRPr="00A05772" w:rsidRDefault="000813B5" w:rsidP="00176DC2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23A01930" w14:textId="2EC02CF4" w:rsidR="00392ABC" w:rsidRDefault="00A05772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8358F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Organizacija, ki program izvaja: </w:t>
            </w:r>
          </w:p>
          <w:p w14:paraId="72384290" w14:textId="32A39872" w:rsidR="00A05772" w:rsidRDefault="00027D62" w:rsidP="00F944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 xml:space="preserve">Šolski center </w:t>
            </w:r>
            <w:del w:id="0" w:author="Matej" w:date="2024-01-25T06:37:00Z">
              <w:r w:rsidR="00F94469" w:rsidDel="009D6037">
                <w:rPr>
                  <w:rFonts w:ascii="Arial" w:eastAsia="Times New Roman" w:hAnsi="Arial" w:cs="Arial"/>
                  <w:i/>
                  <w:iCs/>
                  <w:sz w:val="18"/>
                  <w:szCs w:val="18"/>
                  <w:lang w:eastAsia="sl-SI"/>
                </w:rPr>
                <w:delText>Ljubljana</w:delText>
              </w:r>
            </w:del>
            <w:ins w:id="1" w:author="Matej" w:date="2024-01-25T06:37:00Z">
              <w:r w:rsidR="009D6037">
                <w:rPr>
                  <w:rFonts w:ascii="Arial" w:eastAsia="Times New Roman" w:hAnsi="Arial" w:cs="Arial"/>
                  <w:i/>
                  <w:iCs/>
                  <w:sz w:val="18"/>
                  <w:szCs w:val="18"/>
                  <w:lang w:eastAsia="sl-SI"/>
                </w:rPr>
                <w:t>Novo mesto</w:t>
              </w:r>
            </w:ins>
          </w:p>
          <w:p w14:paraId="5A5E3C99" w14:textId="19C439DE" w:rsidR="00F94469" w:rsidRPr="008358F9" w:rsidRDefault="00F94469" w:rsidP="00F944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01287E" w:rsidRPr="00A05772" w14:paraId="7191C11B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29D19A6F" w14:textId="77777777" w:rsidR="0001287E" w:rsidRDefault="0001287E" w:rsidP="00405E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koordinatorju programa</w:t>
            </w:r>
          </w:p>
          <w:p w14:paraId="691E6F96" w14:textId="77777777" w:rsidR="0001287E" w:rsidRPr="00A05772" w:rsidRDefault="0001287E" w:rsidP="00405E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2D1E2646" w14:textId="190E01EB" w:rsidR="0001287E" w:rsidRDefault="0001287E" w:rsidP="00DE73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Ime in priimek: </w:t>
            </w:r>
            <w:r w:rsidR="00DE733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Lara Erjavec</w:t>
            </w:r>
          </w:p>
          <w:p w14:paraId="78AF20FF" w14:textId="77777777" w:rsidR="0001287E" w:rsidRPr="008358F9" w:rsidRDefault="0001287E" w:rsidP="00176DC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E5138D" w:rsidRPr="00A05772" w14:paraId="587C1F42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3FD1F504" w14:textId="2CDA0C25" w:rsidR="00E5138D" w:rsidRPr="00A05772" w:rsidRDefault="00E5138D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74B0">
              <w:rPr>
                <w:rFonts w:ascii="Arial" w:hAnsi="Arial" w:cs="Arial"/>
                <w:b/>
                <w:sz w:val="20"/>
                <w:szCs w:val="20"/>
              </w:rPr>
              <w:t>Podatki o predavateljih</w:t>
            </w:r>
          </w:p>
        </w:tc>
        <w:tc>
          <w:tcPr>
            <w:tcW w:w="10979" w:type="dxa"/>
          </w:tcPr>
          <w:p w14:paraId="7398FFEC" w14:textId="2E2CF599" w:rsidR="00886EE9" w:rsidRDefault="00886EE9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Predavatelji:</w:t>
            </w:r>
          </w:p>
          <w:p w14:paraId="01A8E1DF" w14:textId="77777777" w:rsidR="00886EE9" w:rsidRDefault="00886EE9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5A3C759B" w14:textId="16E1E849" w:rsidR="007F3F5A" w:rsidRPr="00886EE9" w:rsidRDefault="007F3F5A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886E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Anja Robek, profesorica matematike in računalništva</w:t>
            </w:r>
          </w:p>
          <w:p w14:paraId="343A5281" w14:textId="7E05CBF0" w:rsidR="001D6141" w:rsidRDefault="00886EE9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</w:t>
            </w:r>
            <w:r w:rsidR="001D614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elovna doba</w:t>
            </w: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:</w:t>
            </w:r>
            <w:r w:rsidR="001D614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10 let</w:t>
            </w:r>
          </w:p>
          <w:p w14:paraId="399EA6C7" w14:textId="5791BEDC" w:rsidR="000B57BF" w:rsidRDefault="00E279D0" w:rsidP="00E279D0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Izkušnje s priprav</w:t>
            </w:r>
            <w:r w:rsidR="00375F4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 izobraževanj za učitelj</w:t>
            </w:r>
            <w:r w:rsidR="00B3464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e</w:t>
            </w:r>
          </w:p>
          <w:p w14:paraId="52BE2CFB" w14:textId="173FAD81" w:rsidR="00375F41" w:rsidRDefault="00375F41" w:rsidP="00E279D0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Izkušnje z izvajanjem </w:t>
            </w:r>
            <w:r w:rsidR="007D704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izobraževanj</w:t>
            </w: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za učitelje</w:t>
            </w:r>
            <w:r w:rsidR="00FE0E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v sklopu projekta </w:t>
            </w:r>
            <w:proofErr w:type="spellStart"/>
            <w:r w:rsidR="00FE0E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Munera</w:t>
            </w:r>
            <w:proofErr w:type="spellEnd"/>
            <w:r w:rsidR="00FE0E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B3464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ter za zaposlene v gospodarstvu</w:t>
            </w:r>
          </w:p>
          <w:p w14:paraId="79BE329D" w14:textId="65DC047D" w:rsidR="00E5138D" w:rsidRDefault="00B21D2B" w:rsidP="00A05772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Skrbnik za informacijsko podporo na šol</w:t>
            </w:r>
            <w:r w:rsidR="005154A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</w:t>
            </w:r>
          </w:p>
          <w:p w14:paraId="0AE4E7FA" w14:textId="77777777" w:rsidR="005154A0" w:rsidRPr="005154A0" w:rsidRDefault="005154A0" w:rsidP="00A05772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74B17FAE" w14:textId="77777777" w:rsidR="00E5138D" w:rsidRPr="008358F9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0813B5" w:rsidRPr="00A05772" w14:paraId="2B03F2AF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51EAA877" w14:textId="77777777" w:rsidR="000813B5" w:rsidRPr="00A05772" w:rsidRDefault="000813B5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Področje</w:t>
            </w:r>
            <w:r w:rsidR="00973FD3" w:rsidRPr="00A05772">
              <w:rPr>
                <w:rFonts w:ascii="Arial" w:hAnsi="Arial" w:cs="Arial"/>
                <w:b/>
                <w:sz w:val="20"/>
                <w:szCs w:val="20"/>
              </w:rPr>
              <w:t xml:space="preserve"> kompetenc</w:t>
            </w:r>
            <w:r w:rsidRPr="00A057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5772">
              <w:rPr>
                <w:rFonts w:ascii="Arial" w:hAnsi="Arial" w:cs="Arial"/>
                <w:sz w:val="20"/>
                <w:szCs w:val="20"/>
              </w:rPr>
              <w:t xml:space="preserve">(ustrezno </w:t>
            </w:r>
            <w:r w:rsidR="00021A76" w:rsidRPr="00A05772">
              <w:rPr>
                <w:rFonts w:ascii="Arial" w:hAnsi="Arial" w:cs="Arial"/>
                <w:sz w:val="20"/>
                <w:szCs w:val="20"/>
              </w:rPr>
              <w:t>izbrišite oz. ohranite</w:t>
            </w:r>
            <w:r w:rsidRPr="00A057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79" w:type="dxa"/>
          </w:tcPr>
          <w:p w14:paraId="324DC17C" w14:textId="77777777" w:rsidR="000813B5" w:rsidRPr="00C37303" w:rsidRDefault="000813B5" w:rsidP="00176DC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C3730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Digitalne kompetence</w:t>
            </w:r>
          </w:p>
          <w:p w14:paraId="0EFD6B24" w14:textId="1BE01EB2" w:rsidR="000813B5" w:rsidRPr="008358F9" w:rsidRDefault="000813B5" w:rsidP="00297D5D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CF73B1" w:rsidRPr="00A05772" w14:paraId="4F1E627C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5181FCAA" w14:textId="77777777" w:rsidR="00CF73B1" w:rsidRPr="00A05772" w:rsidRDefault="000813B5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5D6D">
              <w:rPr>
                <w:rFonts w:ascii="Arial" w:hAnsi="Arial" w:cs="Arial"/>
                <w:b/>
                <w:sz w:val="20"/>
                <w:szCs w:val="20"/>
              </w:rPr>
              <w:t xml:space="preserve">Kratek opis programa </w:t>
            </w:r>
            <w:r w:rsidRPr="00945D6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45D6D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945D6D">
              <w:rPr>
                <w:rFonts w:ascii="Arial" w:hAnsi="Arial" w:cs="Arial"/>
                <w:sz w:val="20"/>
                <w:szCs w:val="20"/>
              </w:rPr>
              <w:t xml:space="preserve"> 150 besed)</w:t>
            </w:r>
          </w:p>
        </w:tc>
        <w:tc>
          <w:tcPr>
            <w:tcW w:w="10979" w:type="dxa"/>
          </w:tcPr>
          <w:p w14:paraId="02C6DE7A" w14:textId="491C0B01" w:rsidR="00CF73B1" w:rsidRDefault="005741D6" w:rsidP="001004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Udeleženci bodo spoznali osnovn</w:t>
            </w:r>
            <w:r w:rsidR="00273EC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pojm</w:t>
            </w:r>
            <w:r w:rsidR="00273EC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umetne inteligence</w:t>
            </w:r>
            <w:r w:rsidR="0057365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. </w:t>
            </w:r>
            <w:r w:rsidR="00736E42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Videli bodo kje se srečujemo z umetno inteligenco</w:t>
            </w:r>
            <w:r w:rsidR="006F5C9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ne da bi tega sploh zavedali. </w:t>
            </w:r>
            <w:r w:rsidR="006456B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Dotaknili se bomo tudi kako nas lahko UI </w:t>
            </w:r>
            <w:proofErr w:type="spellStart"/>
            <w:r w:rsidR="006456B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zavede</w:t>
            </w:r>
            <w:proofErr w:type="spellEnd"/>
            <w:r w:rsidR="006456B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ter se naučili prepoznati izdelke narejene z UI. </w:t>
            </w:r>
            <w:r w:rsidR="0053719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Dotaknili se bomo avtorskih pravic, plagiatorstva</w:t>
            </w:r>
            <w:r w:rsidR="00945D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r w:rsidR="0053719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odgovorne rabe orodij UI</w:t>
            </w:r>
            <w:r w:rsidR="00945D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r w:rsidR="002C4E5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zasebnost</w:t>
            </w:r>
            <w:r w:rsidR="00945D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</w:t>
            </w:r>
            <w:r w:rsidR="002C4E5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in varnost</w:t>
            </w:r>
            <w:r w:rsidR="00945D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</w:t>
            </w:r>
            <w:r w:rsidR="002C4E5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.</w:t>
            </w:r>
            <w:r w:rsidR="00F041BC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Pogledali bomo orodja, ki nam lahko olajšajo delo, ter </w:t>
            </w:r>
            <w:r w:rsidR="0003408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spoznali kako s pomočjo UI pridemo do </w:t>
            </w:r>
            <w:proofErr w:type="spellStart"/>
            <w:r w:rsidR="0003408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do</w:t>
            </w:r>
            <w:ins w:id="2" w:author="Matej" w:date="2024-01-25T06:38:00Z">
              <w:r w:rsidR="009D6037">
                <w:rPr>
                  <w:rFonts w:ascii="Arial" w:eastAsia="Times New Roman" w:hAnsi="Arial" w:cs="Arial"/>
                  <w:sz w:val="18"/>
                  <w:szCs w:val="18"/>
                  <w:lang w:eastAsia="sl-SI"/>
                </w:rPr>
                <w:t>,</w:t>
              </w:r>
            </w:ins>
            <w:r w:rsidR="0003408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brega</w:t>
            </w:r>
            <w:proofErr w:type="spellEnd"/>
            <w:r w:rsidR="0003408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izdelka.</w:t>
            </w:r>
            <w:r w:rsidR="002C4E5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57365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Izobraževanje je sestavljeno iz dveh delov</w:t>
            </w:r>
            <w:r w:rsidR="00945D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. N</w:t>
            </w:r>
            <w:r w:rsidR="00026D27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ajprej je srečanje v živo, kjer udeleženci </w:t>
            </w:r>
            <w:r w:rsidR="00026D27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lastRenderedPageBreak/>
              <w:t xml:space="preserve">spoznajo </w:t>
            </w:r>
            <w:r w:rsidR="008B6627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področja umetne inteligence s primeri uporabe pri njihovem delu. Sledi delo v spletni učilnici</w:t>
            </w:r>
            <w:r w:rsidR="00273EC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, kjer uporabijo in ustvarjajo nove vsebine z uporabo orodij UI.</w:t>
            </w:r>
          </w:p>
          <w:p w14:paraId="204D435F" w14:textId="77777777" w:rsidR="00CF73B1" w:rsidRPr="008358F9" w:rsidRDefault="00CF73B1" w:rsidP="002C4E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021A76" w:rsidRPr="00A05772" w14:paraId="222840F5" w14:textId="77777777" w:rsidTr="00B9093B">
        <w:trPr>
          <w:trHeight w:val="757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BB51A1E" w14:textId="77777777" w:rsidR="00021A76" w:rsidRPr="00A05772" w:rsidRDefault="00021A76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Trajanje programa </w:t>
            </w:r>
            <w:r w:rsidRPr="00CA230B">
              <w:rPr>
                <w:rFonts w:ascii="Arial" w:hAnsi="Arial" w:cs="Arial"/>
                <w:bCs/>
                <w:sz w:val="20"/>
                <w:szCs w:val="20"/>
              </w:rPr>
              <w:t>(število ur usposabljanja</w:t>
            </w:r>
            <w:r w:rsidR="00CA230B" w:rsidRPr="00CA230B">
              <w:rPr>
                <w:rFonts w:ascii="Arial" w:hAnsi="Arial" w:cs="Arial"/>
                <w:bCs/>
                <w:sz w:val="20"/>
                <w:szCs w:val="20"/>
              </w:rPr>
              <w:t>, večkratnik števila 8</w:t>
            </w:r>
            <w:r w:rsidRPr="00CA230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E064" w14:textId="5107830A" w:rsidR="00021A76" w:rsidRPr="00CA230B" w:rsidRDefault="00523210" w:rsidP="00A0577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-2310026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D6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☒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8 ur    </w:t>
            </w:r>
            <w:sdt>
              <w:sdtPr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sl-SI"/>
                </w:rPr>
                <w:id w:val="162735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D6D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16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119889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9F9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24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-34271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30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32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34451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30B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</w:t>
            </w:r>
            <w:r w:rsidR="00BD23F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>___</w:t>
            </w:r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ur</w:t>
            </w:r>
          </w:p>
        </w:tc>
      </w:tr>
      <w:tr w:rsidR="008358F9" w:rsidRPr="00A05772" w14:paraId="6FA5FFB6" w14:textId="77777777" w:rsidTr="008A6279">
        <w:trPr>
          <w:trHeight w:val="573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D50CEAB" w14:textId="47BB7277" w:rsidR="008358F9" w:rsidRPr="00A05772" w:rsidRDefault="008358F9" w:rsidP="006A71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Največje število udeležencev</w:t>
            </w:r>
            <w:r w:rsidR="00E513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63E5" w14:textId="7B0025D1" w:rsidR="008358F9" w:rsidRPr="001168D8" w:rsidRDefault="001168D8" w:rsidP="006A71B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</w:pPr>
            <w:r w:rsidRPr="001168D8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>20</w:t>
            </w:r>
          </w:p>
        </w:tc>
      </w:tr>
      <w:tr w:rsidR="008358F9" w:rsidRPr="00A05772" w14:paraId="5512A8E3" w14:textId="77777777" w:rsidTr="00B9093B">
        <w:trPr>
          <w:trHeight w:val="545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E4FD9CF" w14:textId="77777777" w:rsidR="008358F9" w:rsidRPr="00A05772" w:rsidRDefault="008358F9" w:rsidP="006A71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Pogoji za vključitev v program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257E" w14:textId="77777777" w:rsidR="008358F9" w:rsidRDefault="007F02AA" w:rsidP="006A71B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  <w:t>P</w:t>
            </w:r>
            <w:r w:rsidR="006B011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  <w:t xml:space="preserve">rijava v </w:t>
            </w:r>
            <w:proofErr w:type="spellStart"/>
            <w:r w:rsidR="006B0117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  <w:t>Katis</w:t>
            </w:r>
            <w:proofErr w:type="spellEnd"/>
          </w:p>
          <w:p w14:paraId="1AEDF261" w14:textId="77777777" w:rsidR="007F02AA" w:rsidRDefault="007F02AA" w:rsidP="006A71B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  <w:t>AAI račun</w:t>
            </w:r>
          </w:p>
          <w:p w14:paraId="6863BB3B" w14:textId="48B3E314" w:rsidR="007F02AA" w:rsidRPr="00566C8A" w:rsidRDefault="007F02AA" w:rsidP="006A71B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  <w:t xml:space="preserve">Osnovno znanje z delom v spletni učilnici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  <w:t>Moodle</w:t>
            </w:r>
            <w:proofErr w:type="spellEnd"/>
          </w:p>
        </w:tc>
      </w:tr>
      <w:tr w:rsidR="008358F9" w:rsidRPr="00A05772" w14:paraId="72807E49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47E6003B" w14:textId="7B50DF5A" w:rsidR="003E4A60" w:rsidRPr="007A1CF8" w:rsidRDefault="008358F9" w:rsidP="00D352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77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Ciljne skupine, ki jim je program namenjen </w:t>
            </w:r>
            <w:r w:rsidRPr="00A05772">
              <w:rPr>
                <w:rFonts w:ascii="Arial" w:hAnsi="Arial" w:cs="Arial"/>
                <w:sz w:val="20"/>
                <w:szCs w:val="20"/>
              </w:rPr>
              <w:t>(ustrezno izbrišite oz. ohranite)</w:t>
            </w:r>
          </w:p>
        </w:tc>
        <w:tc>
          <w:tcPr>
            <w:tcW w:w="10979" w:type="dxa"/>
          </w:tcPr>
          <w:p w14:paraId="2E684DE1" w14:textId="5B469F59" w:rsidR="008358F9" w:rsidRPr="00297D5D" w:rsidRDefault="0063071B" w:rsidP="00297D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297D5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vsi vodstveni delavci v VIZ, ne glede na vrsto ustanove</w:t>
            </w:r>
          </w:p>
        </w:tc>
      </w:tr>
      <w:tr w:rsidR="00CA230B" w:rsidRPr="00650228" w14:paraId="6D09D8CA" w14:textId="77777777" w:rsidTr="00B9093B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1303184" w14:textId="11FC2707" w:rsidR="00C41448" w:rsidRPr="00D074B0" w:rsidRDefault="00C41448" w:rsidP="00CA23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74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Spletno okolje programa</w:t>
            </w:r>
          </w:p>
          <w:p w14:paraId="3287358B" w14:textId="276226A0" w:rsidR="00C41448" w:rsidRPr="00D074B0" w:rsidRDefault="0063071B" w:rsidP="00CA23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074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in podatki za dostop</w:t>
            </w:r>
          </w:p>
          <w:p w14:paraId="4660C928" w14:textId="2448E6DB" w:rsidR="00CA230B" w:rsidRPr="00483525" w:rsidRDefault="00CA230B" w:rsidP="00CA23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EFB" w14:textId="645E4776" w:rsidR="00104398" w:rsidRPr="00B77567" w:rsidRDefault="00D074B0" w:rsidP="00CA2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Spletna učilnica je v pripravi</w:t>
            </w:r>
          </w:p>
        </w:tc>
      </w:tr>
      <w:tr w:rsidR="00B9093B" w:rsidRPr="00BE5867" w14:paraId="0AB9DB96" w14:textId="77777777" w:rsidTr="00B9093B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20DFF41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Način izvedbe programa</w:t>
            </w:r>
          </w:p>
          <w:p w14:paraId="2E0625A0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29C4" w14:textId="77777777" w:rsidR="00B9093B" w:rsidRPr="00B9093B" w:rsidRDefault="00B9093B" w:rsidP="00B9093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Program se bo izvajal (izbrišite oz. ohranite vse ustrezne izvedbene načine): </w:t>
            </w:r>
          </w:p>
          <w:p w14:paraId="5776FC4C" w14:textId="60EBC3B4" w:rsidR="00B9093B" w:rsidRPr="00EB0B23" w:rsidRDefault="00B9093B" w:rsidP="00EB0B23">
            <w:pPr>
              <w:pStyle w:val="Odstavekseznama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297D5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kombinirano (na daljavo in fizično</w:t>
            </w:r>
            <w:r w:rsidR="00EB0B2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)</w:t>
            </w:r>
          </w:p>
        </w:tc>
      </w:tr>
      <w:tr w:rsidR="00B9093B" w:rsidRPr="00BE5867" w14:paraId="796A44E0" w14:textId="77777777" w:rsidTr="00B9093B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729B328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074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Izpeljave</w:t>
            </w:r>
          </w:p>
          <w:p w14:paraId="35CAB8B5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D3EB" w14:textId="278B4805" w:rsidR="00B9093B" w:rsidRPr="00B9093B" w:rsidRDefault="00B9093B" w:rsidP="00CE126B">
            <w:pPr>
              <w:pStyle w:val="Brezrazmikov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število izpeljav</w:t>
            </w:r>
            <w:r w:rsidR="007F3F5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  <w:r w:rsidR="00B0758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FC44A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10</w:t>
            </w:r>
          </w:p>
          <w:p w14:paraId="15FAA1E2" w14:textId="006FDBE2" w:rsidR="00B9093B" w:rsidRPr="00B9093B" w:rsidRDefault="00B9093B" w:rsidP="00CE126B">
            <w:pPr>
              <w:pStyle w:val="Brezrazmikov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rok prijave</w:t>
            </w:r>
            <w:r w:rsidR="00B0758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1. 3.</w:t>
            </w:r>
            <w:r w:rsidR="00CE126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8D258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2024</w:t>
            </w:r>
          </w:p>
          <w:p w14:paraId="4B2127D4" w14:textId="3F35DAC3" w:rsidR="00B9093B" w:rsidRPr="00B9093B" w:rsidRDefault="00B9093B" w:rsidP="00CE126B">
            <w:pPr>
              <w:pStyle w:val="Brezrazmikov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rok odjave</w:t>
            </w:r>
            <w:r w:rsidR="008D258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15. 3. 2024</w:t>
            </w:r>
          </w:p>
          <w:p w14:paraId="5201C9DB" w14:textId="3933B0CD" w:rsidR="00B9093B" w:rsidRPr="00B9093B" w:rsidRDefault="00B9093B" w:rsidP="00CE126B">
            <w:pPr>
              <w:pStyle w:val="Brezrazmikov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izpeljava od/izpeljava do</w:t>
            </w:r>
            <w:r w:rsidR="000004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18. 3. – 31. 3. 2024</w:t>
            </w:r>
          </w:p>
          <w:p w14:paraId="29A9A83B" w14:textId="407562F8" w:rsidR="00B9093B" w:rsidRPr="00B9093B" w:rsidRDefault="00B9093B" w:rsidP="00CE126B">
            <w:pPr>
              <w:pStyle w:val="Brezrazmikov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termin med tednom</w:t>
            </w:r>
          </w:p>
          <w:p w14:paraId="6CA7B8D2" w14:textId="4449DD35" w:rsidR="00CE126B" w:rsidRPr="006C10B6" w:rsidRDefault="00B9093B" w:rsidP="00CE126B">
            <w:pPr>
              <w:pStyle w:val="Brezrazmikov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datum evalvacije</w:t>
            </w:r>
            <w:r w:rsidR="008D258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: </w:t>
            </w:r>
            <w:r w:rsidR="00B87C6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12</w:t>
            </w:r>
            <w:r w:rsidR="008D258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. 4. 2024</w:t>
            </w:r>
          </w:p>
        </w:tc>
      </w:tr>
    </w:tbl>
    <w:p w14:paraId="0D0B0077" w14:textId="77777777" w:rsidR="00B9093B" w:rsidRDefault="00B9093B" w:rsidP="00B9093B">
      <w:pPr>
        <w:tabs>
          <w:tab w:val="left" w:pos="1760"/>
        </w:tabs>
        <w:rPr>
          <w:rFonts w:ascii="Arial" w:hAnsi="Arial" w:cs="Arial"/>
          <w:b/>
          <w:sz w:val="24"/>
          <w:szCs w:val="24"/>
        </w:rPr>
      </w:pPr>
    </w:p>
    <w:p w14:paraId="0A84A66A" w14:textId="6836D21F" w:rsidR="00B9093B" w:rsidRPr="002A44F8" w:rsidRDefault="00B9093B" w:rsidP="00B9093B">
      <w:pPr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II</w:t>
      </w:r>
      <w:r w:rsidRPr="008358F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Kompetence, ki jih udeleženci pridobijo s programom </w:t>
      </w: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1518"/>
        <w:gridCol w:w="767"/>
        <w:gridCol w:w="5416"/>
        <w:gridCol w:w="5087"/>
      </w:tblGrid>
      <w:tr w:rsidR="002A44F8" w:rsidRPr="00A05772" w14:paraId="0E5FC3FB" w14:textId="77777777" w:rsidTr="00BC0B0E">
        <w:trPr>
          <w:trHeight w:val="199"/>
        </w:trPr>
        <w:tc>
          <w:tcPr>
            <w:tcW w:w="1671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1B3276A" w14:textId="77777777" w:rsidR="002A44F8" w:rsidRDefault="002A44F8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A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Generične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medpodročne</w:t>
            </w:r>
            <w:proofErr w:type="spellEnd"/>
          </w:p>
          <w:p w14:paraId="1DF0E02A" w14:textId="7E5E4612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kompetence</w:t>
            </w:r>
          </w:p>
        </w:tc>
        <w:tc>
          <w:tcPr>
            <w:tcW w:w="1518" w:type="dxa"/>
            <w:vAlign w:val="center"/>
          </w:tcPr>
          <w:p w14:paraId="3CD472D1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Kompetenčni sklop</w:t>
            </w:r>
          </w:p>
        </w:tc>
        <w:tc>
          <w:tcPr>
            <w:tcW w:w="767" w:type="dxa"/>
            <w:vAlign w:val="center"/>
          </w:tcPr>
          <w:p w14:paraId="3D45814F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Koda</w:t>
            </w:r>
          </w:p>
        </w:tc>
        <w:tc>
          <w:tcPr>
            <w:tcW w:w="5416" w:type="dxa"/>
            <w:vAlign w:val="center"/>
          </w:tcPr>
          <w:p w14:paraId="2E7E952F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Kompetenca</w:t>
            </w:r>
          </w:p>
        </w:tc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0A5C96CD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Indikatorji kompetentnosti</w:t>
            </w:r>
          </w:p>
          <w:p w14:paraId="492DEB9D" w14:textId="6DB9A62D" w:rsidR="002A44F8" w:rsidRP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A44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[za </w:t>
            </w:r>
            <w:proofErr w:type="spellStart"/>
            <w:r w:rsidRPr="002A44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medpodročne</w:t>
            </w:r>
            <w:proofErr w:type="spellEnd"/>
            <w:r w:rsidRPr="002A44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kompetence]</w:t>
            </w:r>
          </w:p>
        </w:tc>
      </w:tr>
      <w:tr w:rsidR="00BF35E8" w:rsidRPr="00A05772" w14:paraId="39AF6E28" w14:textId="77777777" w:rsidTr="00BC0B0E">
        <w:trPr>
          <w:trHeight w:val="215"/>
        </w:trPr>
        <w:tc>
          <w:tcPr>
            <w:tcW w:w="1671" w:type="dxa"/>
            <w:vMerge/>
            <w:shd w:val="clear" w:color="auto" w:fill="E2EFD9" w:themeFill="accent6" w:themeFillTint="33"/>
            <w:vAlign w:val="center"/>
          </w:tcPr>
          <w:p w14:paraId="40CDEAD0" w14:textId="77777777" w:rsidR="00BF35E8" w:rsidRPr="00A05772" w:rsidRDefault="00BF35E8" w:rsidP="00BF35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36B61304" w14:textId="573DD64C" w:rsidR="00BF35E8" w:rsidRPr="008358F9" w:rsidRDefault="00BF35E8" w:rsidP="00BF35E8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767" w:type="dxa"/>
            <w:vAlign w:val="center"/>
          </w:tcPr>
          <w:p w14:paraId="0204580C" w14:textId="76FE1C8F" w:rsidR="00BF35E8" w:rsidRDefault="00BF35E8" w:rsidP="00BF35E8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011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G-E1</w:t>
            </w:r>
          </w:p>
        </w:tc>
        <w:tc>
          <w:tcPr>
            <w:tcW w:w="5416" w:type="dxa"/>
            <w:vAlign w:val="center"/>
          </w:tcPr>
          <w:p w14:paraId="7BB284CB" w14:textId="0D9A943D" w:rsidR="00BF35E8" w:rsidRDefault="00BF35E8" w:rsidP="00BF35E8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0117">
              <w:rPr>
                <w:rFonts w:ascii="TimesNewRomanPSMT" w:hAnsi="TimesNewRomanPSMT" w:cs="TimesNewRomanPSMT"/>
                <w:sz w:val="20"/>
                <w:szCs w:val="20"/>
              </w:rPr>
              <w:t>Zmožen je računalniškega, oblikovalskega in problemskega razmišljanja.</w:t>
            </w:r>
          </w:p>
        </w:tc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0A9D680C" w14:textId="0F536C18" w:rsidR="00BF35E8" w:rsidRDefault="00BF35E8" w:rsidP="00BF35E8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F35E8" w:rsidRPr="00A05772" w14:paraId="56C14DC1" w14:textId="77777777" w:rsidTr="00BC0B0E">
        <w:trPr>
          <w:trHeight w:val="215"/>
        </w:trPr>
        <w:tc>
          <w:tcPr>
            <w:tcW w:w="1671" w:type="dxa"/>
            <w:vMerge/>
            <w:shd w:val="clear" w:color="auto" w:fill="E2EFD9" w:themeFill="accent6" w:themeFillTint="33"/>
            <w:vAlign w:val="center"/>
          </w:tcPr>
          <w:p w14:paraId="1A21C5AE" w14:textId="77777777" w:rsidR="00BF35E8" w:rsidRPr="00A05772" w:rsidRDefault="00BF35E8" w:rsidP="00BF35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1CA97330" w14:textId="7A530EDA" w:rsidR="00BF35E8" w:rsidRPr="006B0117" w:rsidRDefault="00BF35E8" w:rsidP="00BF35E8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</w:t>
            </w:r>
          </w:p>
        </w:tc>
        <w:tc>
          <w:tcPr>
            <w:tcW w:w="767" w:type="dxa"/>
            <w:vAlign w:val="center"/>
          </w:tcPr>
          <w:p w14:paraId="2BB4BD26" w14:textId="7E359D22" w:rsidR="00BF35E8" w:rsidRPr="006B0117" w:rsidRDefault="00BF35E8" w:rsidP="00BF35E8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011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G-E2</w:t>
            </w:r>
          </w:p>
        </w:tc>
        <w:tc>
          <w:tcPr>
            <w:tcW w:w="5416" w:type="dxa"/>
            <w:vAlign w:val="center"/>
          </w:tcPr>
          <w:p w14:paraId="4FC923EF" w14:textId="69DA0B4C" w:rsidR="00BF35E8" w:rsidRPr="006B0117" w:rsidRDefault="00BF35E8" w:rsidP="00BF35E8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0117">
              <w:rPr>
                <w:rFonts w:ascii="TimesNewRomanPSMT" w:hAnsi="TimesNewRomanPSMT" w:cs="TimesNewRomanPSMT"/>
                <w:sz w:val="20"/>
                <w:szCs w:val="20"/>
              </w:rPr>
              <w:t>Spozna in razume podlage za delovanje sistemov UI.</w:t>
            </w:r>
          </w:p>
        </w:tc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72746C73" w14:textId="77777777" w:rsidR="00BF35E8" w:rsidRDefault="00BF35E8" w:rsidP="00BF35E8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93EFE" w:rsidRPr="00A05772" w14:paraId="36E06359" w14:textId="77777777" w:rsidTr="00BC0B0E">
        <w:trPr>
          <w:trHeight w:val="230"/>
        </w:trPr>
        <w:tc>
          <w:tcPr>
            <w:tcW w:w="1671" w:type="dxa"/>
            <w:vMerge/>
            <w:shd w:val="clear" w:color="auto" w:fill="E2EFD9" w:themeFill="accent6" w:themeFillTint="33"/>
            <w:vAlign w:val="center"/>
          </w:tcPr>
          <w:p w14:paraId="50D0D0EF" w14:textId="77777777" w:rsidR="00B93EFE" w:rsidRPr="00A05772" w:rsidRDefault="00B93EFE" w:rsidP="00B93E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75EC4945" w14:textId="62E29092" w:rsidR="00B93EFE" w:rsidRPr="006B0117" w:rsidRDefault="00B93EFE" w:rsidP="00B93EFE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RIN</w:t>
            </w:r>
          </w:p>
        </w:tc>
        <w:tc>
          <w:tcPr>
            <w:tcW w:w="767" w:type="dxa"/>
            <w:vAlign w:val="center"/>
          </w:tcPr>
          <w:p w14:paraId="04C3E437" w14:textId="28D127A7" w:rsidR="00B93EFE" w:rsidRPr="006B0117" w:rsidRDefault="00B93EFE" w:rsidP="00B93EFE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RIN-E3</w:t>
            </w:r>
          </w:p>
        </w:tc>
        <w:tc>
          <w:tcPr>
            <w:tcW w:w="5416" w:type="dxa"/>
            <w:vAlign w:val="center"/>
          </w:tcPr>
          <w:p w14:paraId="6A16C71A" w14:textId="7AEAF9BF" w:rsidR="00B93EFE" w:rsidRPr="006B0117" w:rsidRDefault="00B93EFE" w:rsidP="00B93EFE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Varnost, zakonodaja in etika</w:t>
            </w:r>
          </w:p>
        </w:tc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06E12856" w14:textId="7D071FA4" w:rsidR="00B93EFE" w:rsidRDefault="00B93EFE" w:rsidP="00A135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Na podlagi konkretnih primerov pokaže</w:t>
            </w:r>
            <w:r w:rsidR="00A1353A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razumevanje dejstva, da imajo lahko</w:t>
            </w:r>
            <w:r w:rsidR="00A1353A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napačne elektronske komunikacije ali</w:t>
            </w:r>
            <w:r w:rsidR="00A1353A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napačne odločitve algoritmov/UI resne</w:t>
            </w:r>
            <w:r w:rsidR="00A1353A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posledice v fizičnem svetu/ oz. življenju</w:t>
            </w:r>
            <w:r w:rsidR="00A1353A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</w:tr>
      <w:tr w:rsidR="00B93EFE" w:rsidRPr="00A05772" w14:paraId="2CFE564D" w14:textId="77777777" w:rsidTr="00BC0B0E">
        <w:trPr>
          <w:trHeight w:val="115"/>
        </w:trPr>
        <w:tc>
          <w:tcPr>
            <w:tcW w:w="1671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8FEDE25" w14:textId="77777777" w:rsidR="00B93EFE" w:rsidRPr="00A05772" w:rsidRDefault="00B93EFE" w:rsidP="00B93E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Specifične</w:t>
            </w:r>
            <w:r w:rsidRPr="00CA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kompetence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CA23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[ustrezno navedi področje]</w:t>
            </w:r>
          </w:p>
        </w:tc>
        <w:tc>
          <w:tcPr>
            <w:tcW w:w="1518" w:type="dxa"/>
            <w:vAlign w:val="center"/>
          </w:tcPr>
          <w:p w14:paraId="549CEC56" w14:textId="77777777" w:rsidR="00B93EFE" w:rsidRPr="00B9093B" w:rsidRDefault="00B93EFE" w:rsidP="00B93EFE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Kompetenčni sklop</w:t>
            </w:r>
          </w:p>
        </w:tc>
        <w:tc>
          <w:tcPr>
            <w:tcW w:w="767" w:type="dxa"/>
            <w:vAlign w:val="center"/>
          </w:tcPr>
          <w:p w14:paraId="2323703E" w14:textId="77777777" w:rsidR="00B93EFE" w:rsidRPr="00B9093B" w:rsidRDefault="00B93EFE" w:rsidP="00B93EFE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Koda</w:t>
            </w:r>
          </w:p>
        </w:tc>
        <w:tc>
          <w:tcPr>
            <w:tcW w:w="5416" w:type="dxa"/>
            <w:vAlign w:val="center"/>
          </w:tcPr>
          <w:p w14:paraId="2195BB90" w14:textId="77777777" w:rsidR="00B93EFE" w:rsidRPr="00B9093B" w:rsidRDefault="00B93EFE" w:rsidP="00B93EFE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Kompetenca</w:t>
            </w:r>
          </w:p>
        </w:tc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08495045" w14:textId="77777777" w:rsidR="00B93EFE" w:rsidRPr="00B9093B" w:rsidRDefault="00B93EFE" w:rsidP="00B93EFE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Indikatorji kompetentnosti</w:t>
            </w:r>
          </w:p>
        </w:tc>
      </w:tr>
      <w:tr w:rsidR="005A7C3F" w:rsidRPr="00A05772" w14:paraId="34598A43" w14:textId="77777777" w:rsidTr="00BC0B0E">
        <w:trPr>
          <w:trHeight w:val="230"/>
        </w:trPr>
        <w:tc>
          <w:tcPr>
            <w:tcW w:w="1671" w:type="dxa"/>
            <w:vMerge/>
            <w:shd w:val="clear" w:color="auto" w:fill="E2EFD9" w:themeFill="accent6" w:themeFillTint="33"/>
            <w:vAlign w:val="center"/>
          </w:tcPr>
          <w:p w14:paraId="3077FCB7" w14:textId="77777777" w:rsidR="005A7C3F" w:rsidRPr="00A05772" w:rsidRDefault="005A7C3F" w:rsidP="00B93E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0626B4CD" w14:textId="79DE4411" w:rsidR="005A7C3F" w:rsidRPr="00E05B0B" w:rsidRDefault="005A7C3F" w:rsidP="00E05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  <w:r w:rsidR="006C02E1"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  <w:r w:rsidR="006C02E1" w:rsidRPr="00E05B0B">
              <w:rPr>
                <w:rFonts w:ascii="Arial-BoldMT" w:hAnsi="Arial-BoldMT" w:cs="Arial-BoldMT"/>
                <w:sz w:val="20"/>
                <w:szCs w:val="20"/>
              </w:rPr>
              <w:t>Informacijska in</w:t>
            </w:r>
            <w:r w:rsidR="00E05B0B">
              <w:rPr>
                <w:rFonts w:ascii="Arial-BoldMT" w:hAnsi="Arial-BoldMT" w:cs="Arial-BoldMT"/>
                <w:sz w:val="20"/>
                <w:szCs w:val="20"/>
              </w:rPr>
              <w:t xml:space="preserve"> </w:t>
            </w:r>
            <w:r w:rsidR="006C02E1" w:rsidRPr="00E05B0B">
              <w:rPr>
                <w:rFonts w:ascii="Arial-BoldMT" w:hAnsi="Arial-BoldMT" w:cs="Arial-BoldMT"/>
                <w:sz w:val="20"/>
                <w:szCs w:val="20"/>
              </w:rPr>
              <w:t>podatkovna</w:t>
            </w:r>
            <w:r w:rsidR="00E05B0B">
              <w:rPr>
                <w:rFonts w:ascii="Arial-BoldMT" w:hAnsi="Arial-BoldMT" w:cs="Arial-BoldMT"/>
                <w:sz w:val="20"/>
                <w:szCs w:val="20"/>
              </w:rPr>
              <w:t xml:space="preserve"> </w:t>
            </w:r>
            <w:r w:rsidR="006C02E1" w:rsidRPr="00E05B0B">
              <w:rPr>
                <w:rFonts w:ascii="Arial-BoldMT" w:hAnsi="Arial-BoldMT" w:cs="Arial-BoldMT"/>
                <w:sz w:val="20"/>
                <w:szCs w:val="20"/>
              </w:rPr>
              <w:t>pismenost</w:t>
            </w:r>
          </w:p>
        </w:tc>
        <w:tc>
          <w:tcPr>
            <w:tcW w:w="767" w:type="dxa"/>
            <w:vAlign w:val="center"/>
          </w:tcPr>
          <w:p w14:paraId="15F2D86B" w14:textId="2DA153C6" w:rsidR="005A7C3F" w:rsidRDefault="005224E5" w:rsidP="00B93EFE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</w:t>
            </w:r>
            <w:r w:rsidR="005A7C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-A1</w:t>
            </w:r>
          </w:p>
        </w:tc>
        <w:tc>
          <w:tcPr>
            <w:tcW w:w="5416" w:type="dxa"/>
            <w:vAlign w:val="center"/>
          </w:tcPr>
          <w:p w14:paraId="20654056" w14:textId="0BA565E9" w:rsidR="005A7C3F" w:rsidRDefault="003F2FB3" w:rsidP="003F2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Brska, išče in filtrira podatke, informacije in digitalne vsebine.</w:t>
            </w:r>
          </w:p>
        </w:tc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7BBB5A26" w14:textId="77777777" w:rsidR="003F2FB3" w:rsidRDefault="003F2FB3" w:rsidP="003F2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Pojasni, da podatki, na katerih temelji</w:t>
            </w:r>
          </w:p>
          <w:p w14:paraId="5D7E5ADD" w14:textId="77777777" w:rsidR="003F2FB3" w:rsidRDefault="003F2FB3" w:rsidP="003F2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(sloni) UI lahko vključujejo predsodke, ki</w:t>
            </w:r>
          </w:p>
          <w:p w14:paraId="5370C240" w14:textId="77777777" w:rsidR="003F2FB3" w:rsidRDefault="003F2FB3" w:rsidP="003F2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lahko pripeljejo do slabše izkušnje pri</w:t>
            </w:r>
          </w:p>
          <w:p w14:paraId="6761F74F" w14:textId="27D8F5A8" w:rsidR="005A7C3F" w:rsidRDefault="003F2FB3" w:rsidP="003F2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uporabi UI.</w:t>
            </w:r>
          </w:p>
        </w:tc>
      </w:tr>
      <w:tr w:rsidR="00DE21B0" w:rsidRPr="00A05772" w14:paraId="5CB6674F" w14:textId="77777777" w:rsidTr="00BC0B0E">
        <w:trPr>
          <w:trHeight w:val="230"/>
        </w:trPr>
        <w:tc>
          <w:tcPr>
            <w:tcW w:w="1671" w:type="dxa"/>
            <w:vMerge/>
            <w:shd w:val="clear" w:color="auto" w:fill="E2EFD9" w:themeFill="accent6" w:themeFillTint="33"/>
            <w:vAlign w:val="center"/>
          </w:tcPr>
          <w:p w14:paraId="6F20B8D8" w14:textId="77777777" w:rsidR="00DE21B0" w:rsidRPr="00A05772" w:rsidRDefault="00DE21B0" w:rsidP="00B93E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55602835" w14:textId="436369A9" w:rsidR="00DE21B0" w:rsidRPr="00E05B0B" w:rsidRDefault="00DE21B0" w:rsidP="00E05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  <w:r w:rsidR="006C02E1"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  <w:r w:rsidR="006C02E1" w:rsidRPr="00E05B0B">
              <w:rPr>
                <w:rFonts w:ascii="Arial-BoldMT" w:hAnsi="Arial-BoldMT" w:cs="Arial-BoldMT"/>
                <w:sz w:val="20"/>
                <w:szCs w:val="20"/>
              </w:rPr>
              <w:t>Informacijska in</w:t>
            </w:r>
            <w:r w:rsidR="00E05B0B">
              <w:rPr>
                <w:rFonts w:ascii="Arial-BoldMT" w:hAnsi="Arial-BoldMT" w:cs="Arial-BoldMT"/>
                <w:sz w:val="20"/>
                <w:szCs w:val="20"/>
              </w:rPr>
              <w:t xml:space="preserve"> </w:t>
            </w:r>
            <w:r w:rsidR="006C02E1" w:rsidRPr="00E05B0B">
              <w:rPr>
                <w:rFonts w:ascii="Arial-BoldMT" w:hAnsi="Arial-BoldMT" w:cs="Arial-BoldMT"/>
                <w:sz w:val="20"/>
                <w:szCs w:val="20"/>
              </w:rPr>
              <w:t>podatkovna</w:t>
            </w:r>
            <w:r w:rsidR="00E05B0B">
              <w:rPr>
                <w:rFonts w:ascii="Arial-BoldMT" w:hAnsi="Arial-BoldMT" w:cs="Arial-BoldMT"/>
                <w:sz w:val="20"/>
                <w:szCs w:val="20"/>
              </w:rPr>
              <w:t xml:space="preserve"> </w:t>
            </w:r>
            <w:r w:rsidR="006C02E1" w:rsidRPr="00E05B0B">
              <w:rPr>
                <w:rFonts w:ascii="Arial-BoldMT" w:hAnsi="Arial-BoldMT" w:cs="Arial-BoldMT"/>
                <w:sz w:val="20"/>
                <w:szCs w:val="20"/>
              </w:rPr>
              <w:t>pismenost</w:t>
            </w:r>
          </w:p>
        </w:tc>
        <w:tc>
          <w:tcPr>
            <w:tcW w:w="767" w:type="dxa"/>
            <w:vAlign w:val="center"/>
          </w:tcPr>
          <w:p w14:paraId="64F36F44" w14:textId="46272706" w:rsidR="00DE21B0" w:rsidRDefault="005224E5" w:rsidP="00B93EFE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G-A2</w:t>
            </w:r>
          </w:p>
        </w:tc>
        <w:tc>
          <w:tcPr>
            <w:tcW w:w="5416" w:type="dxa"/>
            <w:vAlign w:val="center"/>
          </w:tcPr>
          <w:p w14:paraId="6A0060C3" w14:textId="0F03B144" w:rsidR="00DE21B0" w:rsidRDefault="005224E5" w:rsidP="003F2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Učinkovito upravlja s časom in prednostnimi nalogami, načrtuje lastno delo in je zmožen agilnega mišljenja.</w:t>
            </w:r>
          </w:p>
        </w:tc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2B8D099C" w14:textId="77777777" w:rsidR="00DE21B0" w:rsidRDefault="00DE21B0" w:rsidP="003F2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FB0B33" w:rsidRPr="00A05772" w14:paraId="09D7655E" w14:textId="77777777" w:rsidTr="00BC0B0E">
        <w:trPr>
          <w:trHeight w:val="230"/>
        </w:trPr>
        <w:tc>
          <w:tcPr>
            <w:tcW w:w="1671" w:type="dxa"/>
            <w:vMerge/>
            <w:shd w:val="clear" w:color="auto" w:fill="E2EFD9" w:themeFill="accent6" w:themeFillTint="33"/>
            <w:vAlign w:val="center"/>
          </w:tcPr>
          <w:p w14:paraId="3FDDC2E0" w14:textId="77777777" w:rsidR="00FB0B33" w:rsidRPr="00A05772" w:rsidRDefault="00FB0B33" w:rsidP="00B93E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3989DE19" w14:textId="1D7B0328" w:rsidR="00FB0B33" w:rsidRPr="00E05B0B" w:rsidRDefault="00FB0B33" w:rsidP="00E05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</w:t>
            </w:r>
            <w:r w:rsidR="00BD2C73"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  <w:r w:rsidR="00BD2C73" w:rsidRPr="00E05B0B">
              <w:rPr>
                <w:rFonts w:ascii="Arial-BoldMT" w:hAnsi="Arial-BoldMT" w:cs="Arial-BoldMT"/>
                <w:sz w:val="20"/>
                <w:szCs w:val="20"/>
              </w:rPr>
              <w:t>Komuniciranje in</w:t>
            </w:r>
            <w:r w:rsidR="00E05B0B">
              <w:rPr>
                <w:rFonts w:ascii="Arial-BoldMT" w:hAnsi="Arial-BoldMT" w:cs="Arial-BoldMT"/>
                <w:sz w:val="20"/>
                <w:szCs w:val="20"/>
              </w:rPr>
              <w:t xml:space="preserve"> </w:t>
            </w:r>
            <w:r w:rsidR="00BD2C73" w:rsidRPr="00E05B0B">
              <w:rPr>
                <w:rFonts w:ascii="Arial-BoldMT" w:hAnsi="Arial-BoldMT" w:cs="Arial-BoldMT"/>
                <w:sz w:val="20"/>
                <w:szCs w:val="20"/>
              </w:rPr>
              <w:t>sodelovanje</w:t>
            </w:r>
          </w:p>
        </w:tc>
        <w:tc>
          <w:tcPr>
            <w:tcW w:w="767" w:type="dxa"/>
            <w:vAlign w:val="center"/>
          </w:tcPr>
          <w:p w14:paraId="791A2CEF" w14:textId="1EC8A1F4" w:rsidR="00FB0B33" w:rsidRDefault="00FB0B33" w:rsidP="00B93EFE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D-B1</w:t>
            </w:r>
          </w:p>
        </w:tc>
        <w:tc>
          <w:tcPr>
            <w:tcW w:w="5416" w:type="dxa"/>
            <w:vAlign w:val="center"/>
          </w:tcPr>
          <w:p w14:paraId="7C3AD471" w14:textId="158DA8BA" w:rsidR="00FB0B33" w:rsidRDefault="00560840" w:rsidP="00560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Interaktira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z uporabo digitalnih tehnologij.</w:t>
            </w:r>
          </w:p>
        </w:tc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77F4EA8F" w14:textId="6A17187C" w:rsidR="00FB0B33" w:rsidRDefault="00560840" w:rsidP="00560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Oceni pozitivne in negativne vplive vpletenosti podatkov, posebej osebnih podatkov pri tehnologiji, ki vključuje UI.</w:t>
            </w:r>
          </w:p>
        </w:tc>
      </w:tr>
      <w:tr w:rsidR="002F09F1" w:rsidRPr="00A05772" w14:paraId="070035BD" w14:textId="77777777" w:rsidTr="00BC0B0E">
        <w:trPr>
          <w:trHeight w:val="230"/>
        </w:trPr>
        <w:tc>
          <w:tcPr>
            <w:tcW w:w="1671" w:type="dxa"/>
            <w:vMerge/>
            <w:shd w:val="clear" w:color="auto" w:fill="E2EFD9" w:themeFill="accent6" w:themeFillTint="33"/>
            <w:vAlign w:val="center"/>
          </w:tcPr>
          <w:p w14:paraId="5B5F470F" w14:textId="77777777" w:rsidR="002F09F1" w:rsidRPr="00A05772" w:rsidRDefault="002F09F1" w:rsidP="00B93E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7135FF09" w14:textId="1BCEEB01" w:rsidR="002F09F1" w:rsidRPr="00E05B0B" w:rsidRDefault="002F09F1" w:rsidP="00E05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</w:t>
            </w:r>
            <w:r w:rsidR="00BD2C73"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  <w:r w:rsidR="00BD2C73" w:rsidRPr="00E05B0B">
              <w:rPr>
                <w:rFonts w:ascii="Arial-BoldMT" w:hAnsi="Arial-BoldMT" w:cs="Arial-BoldMT"/>
                <w:sz w:val="20"/>
                <w:szCs w:val="20"/>
              </w:rPr>
              <w:t>Komuniciranje in</w:t>
            </w:r>
            <w:r w:rsidR="00E05B0B">
              <w:rPr>
                <w:rFonts w:ascii="Arial-BoldMT" w:hAnsi="Arial-BoldMT" w:cs="Arial-BoldMT"/>
                <w:sz w:val="20"/>
                <w:szCs w:val="20"/>
              </w:rPr>
              <w:t xml:space="preserve"> </w:t>
            </w:r>
            <w:r w:rsidR="00BD2C73" w:rsidRPr="00E05B0B">
              <w:rPr>
                <w:rFonts w:ascii="Arial-BoldMT" w:hAnsi="Arial-BoldMT" w:cs="Arial-BoldMT"/>
                <w:sz w:val="20"/>
                <w:szCs w:val="20"/>
              </w:rPr>
              <w:t>sodelovanje</w:t>
            </w:r>
          </w:p>
        </w:tc>
        <w:tc>
          <w:tcPr>
            <w:tcW w:w="767" w:type="dxa"/>
            <w:vAlign w:val="center"/>
          </w:tcPr>
          <w:p w14:paraId="3F85EE63" w14:textId="2F057CAC" w:rsidR="002F09F1" w:rsidRDefault="002F09F1" w:rsidP="00B93EFE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D-B5</w:t>
            </w:r>
          </w:p>
        </w:tc>
        <w:tc>
          <w:tcPr>
            <w:tcW w:w="5416" w:type="dxa"/>
            <w:vAlign w:val="center"/>
          </w:tcPr>
          <w:p w14:paraId="297DF5E1" w14:textId="75922937" w:rsidR="002F09F1" w:rsidRDefault="002F09F1" w:rsidP="002F0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Upošteva vedenjska pravila ter</w:t>
            </w:r>
            <w:r w:rsidR="004E2F68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strokovno znanje in izkušnje pri</w:t>
            </w:r>
          </w:p>
          <w:p w14:paraId="41264BC4" w14:textId="7E23C2F6" w:rsidR="002F09F1" w:rsidRDefault="002F09F1" w:rsidP="002F0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uporabi digitalnih tehnologij in</w:t>
            </w:r>
            <w:r w:rsidR="004E2F68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interakciji v digitalnih okoljih.</w:t>
            </w:r>
          </w:p>
          <w:p w14:paraId="10171805" w14:textId="02735E3D" w:rsidR="002F09F1" w:rsidRDefault="002F09F1" w:rsidP="004E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Prilagaja komunikacijske strategije</w:t>
            </w:r>
            <w:r w:rsidR="004E2F68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specifičnim ciljnim skupinam ob</w:t>
            </w:r>
            <w:r w:rsidR="004E2F68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upoštevanju kulturne in generacijske</w:t>
            </w:r>
            <w:r w:rsidR="004E2F68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raznolikosti v digitalnih okoljih.</w:t>
            </w:r>
          </w:p>
        </w:tc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64250F17" w14:textId="77777777" w:rsidR="004E2F68" w:rsidRDefault="004E2F68" w:rsidP="004E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Pojasni in razpravlja o temeljnih pravilih vedenja, etičnih smernicah in pravnih zahtevah, ki veljajo v digitalnih okoljih. </w:t>
            </w:r>
          </w:p>
          <w:p w14:paraId="3E16568A" w14:textId="539F41BA" w:rsidR="004E2F68" w:rsidRDefault="004E2F68" w:rsidP="004E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Uporabi svoje obstoječe strokovno znanje in izkušnje v kontekstu digitalnih tehnologij.</w:t>
            </w:r>
          </w:p>
          <w:p w14:paraId="58AB0508" w14:textId="659E2ACD" w:rsidR="004E2F68" w:rsidRDefault="004E2F68" w:rsidP="004E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Razpravlja o različnih načinih vpliva digitalne komunikacije na učni proces.</w:t>
            </w:r>
          </w:p>
          <w:p w14:paraId="6101394D" w14:textId="2996ABC3" w:rsidR="002F09F1" w:rsidRDefault="004E2F68" w:rsidP="004E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Pojasni pomen kulturne in generacijske raznolikosti in razpravlja o potrebah po prilagajanju komunikacijskih strategij tem razlikam.</w:t>
            </w:r>
          </w:p>
        </w:tc>
      </w:tr>
      <w:tr w:rsidR="00FB3CE1" w:rsidRPr="00A05772" w14:paraId="668A56AA" w14:textId="77777777" w:rsidTr="00BC0B0E">
        <w:trPr>
          <w:trHeight w:val="230"/>
        </w:trPr>
        <w:tc>
          <w:tcPr>
            <w:tcW w:w="1671" w:type="dxa"/>
            <w:vMerge/>
            <w:shd w:val="clear" w:color="auto" w:fill="E2EFD9" w:themeFill="accent6" w:themeFillTint="33"/>
            <w:vAlign w:val="center"/>
          </w:tcPr>
          <w:p w14:paraId="1E0D69FC" w14:textId="77777777" w:rsidR="00FB3CE1" w:rsidRPr="00A05772" w:rsidRDefault="00FB3CE1" w:rsidP="00FB3C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03A79E46" w14:textId="51025D63" w:rsidR="00FB3CE1" w:rsidRPr="00E05B0B" w:rsidRDefault="00FB3CE1" w:rsidP="00E05B0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</w:t>
            </w:r>
            <w:r w:rsidR="00BD2C73"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  <w:r w:rsidR="00BD2C73" w:rsidRPr="00E05B0B">
              <w:rPr>
                <w:rFonts w:ascii="Arial-BoldMT" w:hAnsi="Arial-BoldMT" w:cs="Arial-BoldMT"/>
                <w:sz w:val="20"/>
                <w:szCs w:val="20"/>
              </w:rPr>
              <w:t>Varnost</w:t>
            </w:r>
          </w:p>
        </w:tc>
        <w:tc>
          <w:tcPr>
            <w:tcW w:w="767" w:type="dxa"/>
            <w:vAlign w:val="center"/>
          </w:tcPr>
          <w:p w14:paraId="506F9FF9" w14:textId="1A388CCB" w:rsidR="00FB3CE1" w:rsidRDefault="00FB3CE1" w:rsidP="00FB3CE1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D-F1</w:t>
            </w:r>
          </w:p>
        </w:tc>
        <w:tc>
          <w:tcPr>
            <w:tcW w:w="5416" w:type="dxa"/>
            <w:vAlign w:val="center"/>
          </w:tcPr>
          <w:p w14:paraId="6558E44D" w14:textId="067E0B7C" w:rsidR="00FB3CE1" w:rsidRDefault="00FB3CE1" w:rsidP="00FB3CE1">
            <w:pPr>
              <w:pStyle w:val="Odstavekseznama"/>
              <w:spacing w:after="0" w:line="240" w:lineRule="auto"/>
              <w:ind w:left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8096D">
              <w:rPr>
                <w:rFonts w:ascii="TimesNewRomanPS-ItalicMT" w:hAnsi="TimesNewRomanPS-ItalicMT" w:cs="TimesNewRomanPS-ItalicMT"/>
                <w:sz w:val="20"/>
                <w:szCs w:val="20"/>
              </w:rPr>
              <w:t>Organizacijsko komuniciranje</w:t>
            </w:r>
          </w:p>
        </w:tc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1E3B5DCD" w14:textId="2C8B4F51" w:rsidR="00FB3CE1" w:rsidRDefault="00FB3CE1" w:rsidP="00FB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Uporabi raznovrstne digitalne tehnologije oz. njihove funkcionalnosti glede na lastne organizacijske in komunikacijske potrebe (npr. specifičen komunikacijski namen, cilj in okvir).</w:t>
            </w:r>
          </w:p>
        </w:tc>
      </w:tr>
      <w:tr w:rsidR="00FB3CE1" w:rsidRPr="00A05772" w14:paraId="1DE9C4A6" w14:textId="77777777" w:rsidTr="00BC0B0E">
        <w:trPr>
          <w:trHeight w:val="230"/>
        </w:trPr>
        <w:tc>
          <w:tcPr>
            <w:tcW w:w="1671" w:type="dxa"/>
            <w:vMerge/>
            <w:shd w:val="clear" w:color="auto" w:fill="E2EFD9" w:themeFill="accent6" w:themeFillTint="33"/>
            <w:vAlign w:val="center"/>
          </w:tcPr>
          <w:p w14:paraId="7C03F820" w14:textId="77777777" w:rsidR="00FB3CE1" w:rsidRPr="00A05772" w:rsidRDefault="00FB3CE1" w:rsidP="00FB3C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3F52E63A" w14:textId="675511E2" w:rsidR="00FB3CE1" w:rsidRPr="00E05B0B" w:rsidRDefault="00FB3CE1" w:rsidP="00E05B0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</w:t>
            </w:r>
            <w:r w:rsidR="00BD2C73"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  <w:r w:rsidR="00BD2C73" w:rsidRPr="00E05B0B">
              <w:rPr>
                <w:rFonts w:ascii="Arial-BoldMT" w:hAnsi="Arial-BoldMT" w:cs="Arial-BoldMT"/>
                <w:sz w:val="20"/>
                <w:szCs w:val="20"/>
              </w:rPr>
              <w:t>Varnost</w:t>
            </w:r>
          </w:p>
        </w:tc>
        <w:tc>
          <w:tcPr>
            <w:tcW w:w="767" w:type="dxa"/>
            <w:vAlign w:val="center"/>
          </w:tcPr>
          <w:p w14:paraId="6A57099F" w14:textId="51CC83B2" w:rsidR="00FB3CE1" w:rsidRDefault="00FB3CE1" w:rsidP="00FB3CE1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D-G1</w:t>
            </w:r>
          </w:p>
        </w:tc>
        <w:tc>
          <w:tcPr>
            <w:tcW w:w="5416" w:type="dxa"/>
            <w:vAlign w:val="center"/>
          </w:tcPr>
          <w:p w14:paraId="28190EB3" w14:textId="2DE5248C" w:rsidR="00FB3CE1" w:rsidRDefault="00FB3CE1" w:rsidP="00FB3CE1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Izbira sodobne digitalne vire.</w:t>
            </w:r>
          </w:p>
        </w:tc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6455BF1E" w14:textId="072FDC37" w:rsidR="00FB3CE1" w:rsidRDefault="00FB3CE1" w:rsidP="00FB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Oceni različne in izbere najprimernejše digitalne vire ter razmišlja o rezultatih iskanja in prilagajanju meril za izbor (npr. upoštevanje, da lahko na rezultate iskanja vpliva geografska lokacija učitelja ali prejšnja iskanja in nastavitve).</w:t>
            </w:r>
          </w:p>
        </w:tc>
      </w:tr>
      <w:tr w:rsidR="00FB3CE1" w:rsidRPr="00A05772" w14:paraId="74AAB97B" w14:textId="77777777" w:rsidTr="00BC0B0E">
        <w:trPr>
          <w:trHeight w:val="230"/>
        </w:trPr>
        <w:tc>
          <w:tcPr>
            <w:tcW w:w="1671" w:type="dxa"/>
            <w:vMerge/>
            <w:shd w:val="clear" w:color="auto" w:fill="E2EFD9" w:themeFill="accent6" w:themeFillTint="33"/>
            <w:vAlign w:val="center"/>
          </w:tcPr>
          <w:p w14:paraId="65C89C85" w14:textId="77777777" w:rsidR="00FB3CE1" w:rsidRPr="00A05772" w:rsidRDefault="00FB3CE1" w:rsidP="00FB3C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5C29773A" w14:textId="3AF7ABB8" w:rsidR="00FB3CE1" w:rsidRPr="00E05B0B" w:rsidRDefault="00FB3CE1" w:rsidP="00E05B0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</w:t>
            </w:r>
            <w:r w:rsidR="00BD2C73"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  <w:r w:rsidR="00BD2C73" w:rsidRPr="00E05B0B">
              <w:rPr>
                <w:rFonts w:ascii="Arial-BoldMT" w:hAnsi="Arial-BoldMT" w:cs="Arial-BoldMT"/>
                <w:sz w:val="20"/>
                <w:szCs w:val="20"/>
              </w:rPr>
              <w:t>Varnost</w:t>
            </w:r>
          </w:p>
        </w:tc>
        <w:tc>
          <w:tcPr>
            <w:tcW w:w="767" w:type="dxa"/>
            <w:vAlign w:val="center"/>
          </w:tcPr>
          <w:p w14:paraId="3DCFCEE7" w14:textId="15E048B0" w:rsidR="00FB3CE1" w:rsidRDefault="00FB3CE1" w:rsidP="00FB3CE1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D-K3</w:t>
            </w:r>
          </w:p>
        </w:tc>
        <w:tc>
          <w:tcPr>
            <w:tcW w:w="5416" w:type="dxa"/>
            <w:vAlign w:val="center"/>
          </w:tcPr>
          <w:p w14:paraId="68413DCC" w14:textId="585140A8" w:rsidR="00FB3CE1" w:rsidRPr="0058096D" w:rsidRDefault="00FB3CE1" w:rsidP="00FB3CE1">
            <w:pPr>
              <w:pStyle w:val="Odstavekseznama"/>
              <w:spacing w:after="0" w:line="240" w:lineRule="auto"/>
              <w:ind w:left="0"/>
              <w:jc w:val="center"/>
              <w:rPr>
                <w:rFonts w:ascii="TimesNewRomanPS-ItalicMT" w:hAnsi="TimesNewRomanPS-ItalicMT" w:cs="TimesNewRomanPS-Italic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Opolnomočuje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učeče se osebe pri upravljanju s tveganji ter varni in odgovorni rabi digitalnih tehnologij. Oblikuje pedagoške pristope za razvoj usposobljenosti učečih se oseb za varno, odgovorno, kritično in trajnostno uporabo digitalnih tehnologij.</w:t>
            </w:r>
          </w:p>
        </w:tc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29EC98B2" w14:textId="402A5A21" w:rsidR="00FB3CE1" w:rsidRDefault="00FB3CE1" w:rsidP="00FB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Uporabi projekte UI za pomoč učečim se o etiki UI ter uporabi podatkov v izobraževanju in učenju.</w:t>
            </w:r>
          </w:p>
        </w:tc>
      </w:tr>
      <w:tr w:rsidR="00FB3CE1" w:rsidRPr="00A05772" w14:paraId="6D8079DE" w14:textId="77777777" w:rsidTr="00BC0B0E">
        <w:trPr>
          <w:trHeight w:val="230"/>
        </w:trPr>
        <w:tc>
          <w:tcPr>
            <w:tcW w:w="1671" w:type="dxa"/>
            <w:vMerge/>
            <w:shd w:val="clear" w:color="auto" w:fill="E2EFD9" w:themeFill="accent6" w:themeFillTint="33"/>
            <w:vAlign w:val="center"/>
          </w:tcPr>
          <w:p w14:paraId="29918F96" w14:textId="77777777" w:rsidR="00FB3CE1" w:rsidRPr="00A05772" w:rsidRDefault="00FB3CE1" w:rsidP="00FB3C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503E3593" w14:textId="1E122C41" w:rsidR="00FB3CE1" w:rsidRPr="00E05B0B" w:rsidRDefault="00FB3CE1" w:rsidP="00E05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</w:t>
            </w:r>
            <w:r w:rsidR="00E05B0B"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  <w:r w:rsidR="00E05B0B" w:rsidRPr="00E05B0B">
              <w:rPr>
                <w:rFonts w:ascii="Arial-BoldMT" w:hAnsi="Arial-BoldMT" w:cs="Arial-BoldMT"/>
                <w:sz w:val="20"/>
                <w:szCs w:val="20"/>
              </w:rPr>
              <w:t>Poklicno</w:t>
            </w:r>
            <w:r w:rsidR="00E05B0B">
              <w:rPr>
                <w:rFonts w:ascii="Arial-BoldMT" w:hAnsi="Arial-BoldMT" w:cs="Arial-BoldMT"/>
                <w:sz w:val="20"/>
                <w:szCs w:val="20"/>
              </w:rPr>
              <w:t xml:space="preserve"> </w:t>
            </w:r>
            <w:r w:rsidR="00E05B0B" w:rsidRPr="00E05B0B">
              <w:rPr>
                <w:rFonts w:ascii="Arial-BoldMT" w:hAnsi="Arial-BoldMT" w:cs="Arial-BoldMT"/>
                <w:sz w:val="20"/>
                <w:szCs w:val="20"/>
              </w:rPr>
              <w:t>delovanje</w:t>
            </w:r>
          </w:p>
        </w:tc>
        <w:tc>
          <w:tcPr>
            <w:tcW w:w="767" w:type="dxa"/>
            <w:vAlign w:val="center"/>
          </w:tcPr>
          <w:p w14:paraId="7D9A1833" w14:textId="2255070E" w:rsidR="00FB3CE1" w:rsidRDefault="00FB3CE1" w:rsidP="00FB3CE1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D-F5</w:t>
            </w:r>
          </w:p>
        </w:tc>
        <w:tc>
          <w:tcPr>
            <w:tcW w:w="5416" w:type="dxa"/>
            <w:vAlign w:val="center"/>
          </w:tcPr>
          <w:p w14:paraId="184D233E" w14:textId="2C929FD2" w:rsidR="00FB3CE1" w:rsidRDefault="00FB3CE1" w:rsidP="00FB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Varuje osebne podatke, zasebnost, zagotavlja varnost in skrbi za</w:t>
            </w:r>
          </w:p>
          <w:p w14:paraId="1B9F4787" w14:textId="624DBFC9" w:rsidR="00FB3CE1" w:rsidRDefault="00FB3CE1" w:rsidP="00FB3CE1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digitalno dobrobit.</w:t>
            </w:r>
          </w:p>
        </w:tc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0106E1CD" w14:textId="6835051A" w:rsidR="00FB3CE1" w:rsidRDefault="00FB3CE1" w:rsidP="00FB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Nudi podporo in svetovanje sodelavcem pri ustvarjanju in oblikovanju etičnih in odgovornih digitalnih profilov (npr.</w:t>
            </w:r>
          </w:p>
          <w:p w14:paraId="2FBE2889" w14:textId="1F7AFD90" w:rsidR="00FB3CE1" w:rsidRDefault="00FB3CE1" w:rsidP="00FB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predstavitve, delavnice, podporno gradivo, dejavnosti).</w:t>
            </w:r>
          </w:p>
          <w:p w14:paraId="2D25D6FD" w14:textId="77777777" w:rsidR="00FB3CE1" w:rsidRDefault="00FB3CE1" w:rsidP="00FB3CE1">
            <w:pPr>
              <w:pStyle w:val="Odstavekseznama"/>
              <w:spacing w:after="0" w:line="240" w:lineRule="auto"/>
              <w:ind w:left="0"/>
              <w:jc w:val="center"/>
              <w:rPr>
                <w:rFonts w:ascii="TimesNewRomanPSMT" w:eastAsia="Times New Roman" w:hAnsi="TimesNewRomanPSMT" w:cs="TimesNewRomanPSMT"/>
                <w:sz w:val="20"/>
                <w:szCs w:val="20"/>
                <w:lang w:eastAsia="sl-SI"/>
              </w:rPr>
            </w:pPr>
          </w:p>
          <w:p w14:paraId="4887C834" w14:textId="20F2D0C4" w:rsidR="00FB3CE1" w:rsidRDefault="00FB3CE1" w:rsidP="00FB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Vpelje in spodbuja razvoj strategij na ravni izobraževalne institucije za spodbujanje pozitivnega, odgovornega in etičnega prispevka v digitalnem svetu.</w:t>
            </w:r>
          </w:p>
        </w:tc>
      </w:tr>
      <w:tr w:rsidR="0034197C" w:rsidRPr="00A05772" w14:paraId="43B7E82A" w14:textId="77777777" w:rsidTr="00BC0B0E">
        <w:trPr>
          <w:trHeight w:val="230"/>
        </w:trPr>
        <w:tc>
          <w:tcPr>
            <w:tcW w:w="1671" w:type="dxa"/>
            <w:shd w:val="clear" w:color="auto" w:fill="E2EFD9" w:themeFill="accent6" w:themeFillTint="33"/>
            <w:vAlign w:val="center"/>
          </w:tcPr>
          <w:p w14:paraId="7BF500F9" w14:textId="77777777" w:rsidR="0034197C" w:rsidRPr="00A05772" w:rsidRDefault="0034197C" w:rsidP="003419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013342E0" w14:textId="759FF2F1" w:rsidR="0034197C" w:rsidRPr="00E05B0B" w:rsidRDefault="0034197C" w:rsidP="00E05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</w:t>
            </w:r>
            <w:r w:rsidR="00E05B0B"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  <w:r w:rsidR="00E05B0B" w:rsidRPr="00E05B0B">
              <w:rPr>
                <w:rFonts w:ascii="Arial-BoldMT" w:hAnsi="Arial-BoldMT" w:cs="Arial-BoldMT"/>
                <w:sz w:val="20"/>
                <w:szCs w:val="20"/>
              </w:rPr>
              <w:t>Poučevanje in</w:t>
            </w:r>
            <w:r w:rsidR="00E05B0B">
              <w:rPr>
                <w:rFonts w:ascii="Arial-BoldMT" w:hAnsi="Arial-BoldMT" w:cs="Arial-BoldMT"/>
                <w:sz w:val="20"/>
                <w:szCs w:val="20"/>
              </w:rPr>
              <w:t xml:space="preserve"> </w:t>
            </w:r>
            <w:r w:rsidR="00E05B0B" w:rsidRPr="00E05B0B">
              <w:rPr>
                <w:rFonts w:ascii="Arial-BoldMT" w:hAnsi="Arial-BoldMT" w:cs="Arial-BoldMT"/>
                <w:sz w:val="20"/>
                <w:szCs w:val="20"/>
              </w:rPr>
              <w:t>učenje</w:t>
            </w:r>
          </w:p>
        </w:tc>
        <w:tc>
          <w:tcPr>
            <w:tcW w:w="767" w:type="dxa"/>
            <w:vAlign w:val="center"/>
          </w:tcPr>
          <w:p w14:paraId="26994CF0" w14:textId="016A56C0" w:rsidR="0034197C" w:rsidRDefault="0034197C" w:rsidP="0034197C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D-H2</w:t>
            </w:r>
          </w:p>
        </w:tc>
        <w:tc>
          <w:tcPr>
            <w:tcW w:w="5416" w:type="dxa"/>
            <w:vAlign w:val="center"/>
          </w:tcPr>
          <w:p w14:paraId="678EC409" w14:textId="77777777" w:rsidR="0034197C" w:rsidRDefault="0034197C" w:rsidP="0034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Uporablja digitalne tehnologije in storitve, ob upoštevanju varnostnih ukrepov in ukrepov za zaščito podatkov, za izboljšanje komunikacije z učečimi se osebami na individualni in skupni ravni znotraj in zunaj pouka. Uporablja digitalne tehnologije za pravočasno in ciljno usmerjeno vodenje ter</w:t>
            </w:r>
          </w:p>
          <w:p w14:paraId="62296A8E" w14:textId="6B0387A0" w:rsidR="0034197C" w:rsidRDefault="0034197C" w:rsidP="0034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pomoč. Preizkuša in razvija nove oblike in formate za zagotavljanje vodenja in podpore, pri čemer spoštuje digitalne pravice vseh učečih se oseb in se izogiba kakršnikoli diskriminaciji ali pristranskosti.</w:t>
            </w:r>
          </w:p>
        </w:tc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0177022F" w14:textId="77777777" w:rsidR="0034197C" w:rsidRDefault="0034197C" w:rsidP="0034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Izbere in uporabi digitalne tehnologije za razmišljanje o poučevanju in učenju, skupaj z učečimi se osebami, ter</w:t>
            </w:r>
          </w:p>
          <w:p w14:paraId="4D9B7EB2" w14:textId="77777777" w:rsidR="0034197C" w:rsidRDefault="0034197C" w:rsidP="0034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preoblikuje poučevanje na podlagi dokazov, pridobljenih z digitalnimi tehnologijami (npr. rezultati digitalnih raziskav/anket, posnetki učnih dejavnosti, učna analitika).</w:t>
            </w:r>
          </w:p>
          <w:p w14:paraId="6158404A" w14:textId="77777777" w:rsidR="0034197C" w:rsidRDefault="0034197C" w:rsidP="0034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69E9A6FB" w14:textId="11A74315" w:rsidR="0034197C" w:rsidRDefault="0034197C" w:rsidP="0034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Presodi o etičnih in pravnih vidikih umetne inteligence ter o tem, kako vplivajo na uporabo tehnologije.</w:t>
            </w:r>
          </w:p>
        </w:tc>
      </w:tr>
      <w:tr w:rsidR="0034197C" w:rsidRPr="00A05772" w14:paraId="37A0CF48" w14:textId="77777777" w:rsidTr="00BC0B0E">
        <w:trPr>
          <w:trHeight w:val="230"/>
        </w:trPr>
        <w:tc>
          <w:tcPr>
            <w:tcW w:w="1671" w:type="dxa"/>
            <w:shd w:val="clear" w:color="auto" w:fill="E2EFD9" w:themeFill="accent6" w:themeFillTint="33"/>
            <w:vAlign w:val="center"/>
          </w:tcPr>
          <w:p w14:paraId="2B68E678" w14:textId="77777777" w:rsidR="0034197C" w:rsidRPr="00A05772" w:rsidRDefault="0034197C" w:rsidP="003419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725E515F" w14:textId="78E24427" w:rsidR="0034197C" w:rsidRPr="00E05B0B" w:rsidRDefault="0034197C" w:rsidP="00E05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</w:t>
            </w:r>
            <w:r w:rsidR="00E05B0B" w:rsidRP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  <w:r w:rsidR="00E05B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</w:t>
            </w:r>
            <w:r w:rsidR="00E05B0B" w:rsidRPr="00E05B0B">
              <w:rPr>
                <w:rFonts w:ascii="Arial-BoldMT" w:hAnsi="Arial-BoldMT" w:cs="Arial-BoldMT"/>
                <w:sz w:val="20"/>
                <w:szCs w:val="20"/>
              </w:rPr>
              <w:t>podbujanje</w:t>
            </w:r>
            <w:r w:rsidR="00E05B0B">
              <w:rPr>
                <w:rFonts w:ascii="Arial-BoldMT" w:hAnsi="Arial-BoldMT" w:cs="Arial-BoldMT"/>
                <w:sz w:val="20"/>
                <w:szCs w:val="20"/>
              </w:rPr>
              <w:t xml:space="preserve"> </w:t>
            </w:r>
            <w:r w:rsidR="00E05B0B" w:rsidRPr="00E05B0B">
              <w:rPr>
                <w:rFonts w:ascii="Arial-BoldMT" w:hAnsi="Arial-BoldMT" w:cs="Arial-BoldMT"/>
                <w:sz w:val="20"/>
                <w:szCs w:val="20"/>
              </w:rPr>
              <w:t xml:space="preserve">razvoja </w:t>
            </w:r>
            <w:r w:rsidR="00E05B0B">
              <w:rPr>
                <w:rFonts w:ascii="Arial-BoldMT" w:hAnsi="Arial-BoldMT" w:cs="Arial-BoldMT"/>
                <w:sz w:val="20"/>
                <w:szCs w:val="20"/>
              </w:rPr>
              <w:t>d</w:t>
            </w:r>
            <w:r w:rsidR="00E05B0B" w:rsidRPr="00E05B0B">
              <w:rPr>
                <w:rFonts w:ascii="Arial-BoldMT" w:hAnsi="Arial-BoldMT" w:cs="Arial-BoldMT"/>
                <w:sz w:val="20"/>
                <w:szCs w:val="20"/>
              </w:rPr>
              <w:t>igitalnih</w:t>
            </w:r>
            <w:r w:rsidR="00E05B0B">
              <w:rPr>
                <w:rFonts w:ascii="Arial-BoldMT" w:hAnsi="Arial-BoldMT" w:cs="Arial-BoldMT"/>
                <w:sz w:val="20"/>
                <w:szCs w:val="20"/>
              </w:rPr>
              <w:t xml:space="preserve"> </w:t>
            </w:r>
            <w:r w:rsidR="00E05B0B" w:rsidRPr="00E05B0B">
              <w:rPr>
                <w:rFonts w:ascii="Arial-BoldMT" w:hAnsi="Arial-BoldMT" w:cs="Arial-BoldMT"/>
                <w:sz w:val="20"/>
                <w:szCs w:val="20"/>
              </w:rPr>
              <w:t>kompetenc pri</w:t>
            </w:r>
            <w:r w:rsidR="00E05B0B">
              <w:rPr>
                <w:rFonts w:ascii="Arial-BoldMT" w:hAnsi="Arial-BoldMT" w:cs="Arial-BoldMT"/>
                <w:sz w:val="20"/>
                <w:szCs w:val="20"/>
              </w:rPr>
              <w:t xml:space="preserve"> </w:t>
            </w:r>
            <w:r w:rsidR="00E05B0B" w:rsidRPr="00E05B0B">
              <w:rPr>
                <w:rFonts w:ascii="Arial-BoldMT" w:hAnsi="Arial-BoldMT" w:cs="Arial-BoldMT"/>
                <w:sz w:val="20"/>
                <w:szCs w:val="20"/>
              </w:rPr>
              <w:t xml:space="preserve">učečih se </w:t>
            </w:r>
            <w:r w:rsidR="00E05B0B">
              <w:rPr>
                <w:rFonts w:ascii="Arial-BoldMT" w:hAnsi="Arial-BoldMT" w:cs="Arial-BoldMT"/>
                <w:sz w:val="20"/>
                <w:szCs w:val="20"/>
              </w:rPr>
              <w:t>o</w:t>
            </w:r>
            <w:r w:rsidR="00E05B0B" w:rsidRPr="00E05B0B">
              <w:rPr>
                <w:rFonts w:ascii="Arial-BoldMT" w:hAnsi="Arial-BoldMT" w:cs="Arial-BoldMT"/>
                <w:sz w:val="20"/>
                <w:szCs w:val="20"/>
              </w:rPr>
              <w:t>sebah</w:t>
            </w:r>
          </w:p>
        </w:tc>
        <w:tc>
          <w:tcPr>
            <w:tcW w:w="767" w:type="dxa"/>
            <w:vAlign w:val="center"/>
          </w:tcPr>
          <w:p w14:paraId="2764AA2A" w14:textId="32FB0B81" w:rsidR="0034197C" w:rsidRDefault="0034197C" w:rsidP="0034197C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D-K1</w:t>
            </w:r>
          </w:p>
        </w:tc>
        <w:tc>
          <w:tcPr>
            <w:tcW w:w="5416" w:type="dxa"/>
            <w:vAlign w:val="center"/>
          </w:tcPr>
          <w:p w14:paraId="017E0A06" w14:textId="6F83C8FC" w:rsidR="0034197C" w:rsidRDefault="0034197C" w:rsidP="0034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Vključuje učne dejavnosti in naloge ter vrednotenje, ki spodbujajo učeče se osebe, da poiščejo informacije s pomočjo digitalne tehnologije in virov v digitalnih okoljih, ter jih nato</w:t>
            </w:r>
          </w:p>
          <w:p w14:paraId="5BE0E273" w14:textId="7CAE5B85" w:rsidR="0034197C" w:rsidRDefault="0034197C" w:rsidP="0034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obdelajo, analizirajo, razložijo, primerjajo, ocenijo verodostojnost in zanesljivost. </w:t>
            </w:r>
          </w:p>
        </w:tc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39957DC1" w14:textId="7956234D" w:rsidR="0034197C" w:rsidRDefault="0034197C" w:rsidP="0034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Oblikuje učenja na način, ki učeče se osebe podpre pri kritičnem iskanju, vrednotenju in upravljanju informacij ter podatkov (npr. analiziranje izbire informacijskega medija,</w:t>
            </w:r>
          </w:p>
          <w:p w14:paraId="6D2E6D9F" w14:textId="71313B47" w:rsidR="0034197C" w:rsidRDefault="0034197C" w:rsidP="0034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vira, namena in preglednosti algoritmov, ki se uporabljajo za odločanje o tem, kakšne informacije in podatki se vrnejo) ter vodi projektne aktivnosti, pri katerih so učeče se osebe kot prejemniki in tudi ustvarjalci vsebine vključeni v proces kritičnega iskanja, vrednotenja in upravljanja informacij ter podatkov. </w:t>
            </w:r>
          </w:p>
          <w:p w14:paraId="5D5C43C5" w14:textId="4A2C4DF5" w:rsidR="0034197C" w:rsidRDefault="0034197C" w:rsidP="0034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Učeča se oseba odkrije možne vire pristranskosti pri  odločanju z umetno inteligenco.</w:t>
            </w:r>
          </w:p>
        </w:tc>
      </w:tr>
    </w:tbl>
    <w:p w14:paraId="6DD3661A" w14:textId="7B709D64" w:rsidR="0063071B" w:rsidRDefault="0063071B">
      <w:r>
        <w:br w:type="page"/>
      </w:r>
    </w:p>
    <w:p w14:paraId="7D2C18FC" w14:textId="77777777" w:rsidR="00B9093B" w:rsidRDefault="00B9093B" w:rsidP="00D95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C70A65" w14:textId="77777777" w:rsidR="00B9093B" w:rsidRDefault="00B9093B" w:rsidP="00D95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AA6A78" w14:textId="1FC766FF" w:rsidR="00D95C36" w:rsidRPr="00B9093B" w:rsidRDefault="00CA230B" w:rsidP="00D95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b/>
          <w:sz w:val="24"/>
          <w:szCs w:val="24"/>
        </w:rPr>
        <w:t>I</w:t>
      </w:r>
      <w:r w:rsidR="00B9093B" w:rsidRPr="00B9093B">
        <w:rPr>
          <w:rFonts w:ascii="Arial" w:hAnsi="Arial" w:cs="Arial"/>
          <w:b/>
          <w:sz w:val="24"/>
          <w:szCs w:val="24"/>
        </w:rPr>
        <w:t>I</w:t>
      </w:r>
      <w:r w:rsidRPr="00B9093B">
        <w:rPr>
          <w:rFonts w:ascii="Arial" w:hAnsi="Arial" w:cs="Arial"/>
          <w:b/>
          <w:sz w:val="24"/>
          <w:szCs w:val="24"/>
        </w:rPr>
        <w:t xml:space="preserve">I. </w:t>
      </w:r>
      <w:r w:rsidR="00D95C36" w:rsidRPr="00B9093B">
        <w:rPr>
          <w:rFonts w:ascii="Arial" w:hAnsi="Arial" w:cs="Arial"/>
          <w:b/>
          <w:sz w:val="24"/>
          <w:szCs w:val="24"/>
        </w:rPr>
        <w:t xml:space="preserve">Struktura vsebin in njihova didaktična izvedba </w:t>
      </w:r>
    </w:p>
    <w:p w14:paraId="5DF7D8D9" w14:textId="77777777" w:rsidR="00D95C36" w:rsidRPr="00D95C36" w:rsidRDefault="00D95C36" w:rsidP="00D95C3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2A44F8" w:rsidRPr="00BE5867" w14:paraId="32BD5B00" w14:textId="63E390C5" w:rsidTr="002A44F8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0A2F17" w14:textId="75863FB3" w:rsidR="002A44F8" w:rsidRPr="00D95C36" w:rsidRDefault="002A44F8" w:rsidP="003E00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1: </w:t>
            </w:r>
            <w:r w:rsidR="005A5397" w:rsidRPr="00453518">
              <w:rPr>
                <w:rFonts w:ascii="Arial" w:hAnsi="Arial" w:cs="Arial"/>
                <w:bCs/>
                <w:sz w:val="20"/>
                <w:szCs w:val="20"/>
              </w:rPr>
              <w:t>Uvod v umetno inteligenco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F9FEAA" w14:textId="66E61DFE" w:rsidR="002A44F8" w:rsidRPr="00D95C36" w:rsidRDefault="002A44F8" w:rsidP="003E00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CA7A5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4A9459" w14:textId="268DC9FD" w:rsidR="002A44F8" w:rsidRPr="003B4FA2" w:rsidRDefault="002A44F8" w:rsidP="002A44F8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B4FA2">
              <w:rPr>
                <w:rFonts w:ascii="Arial" w:hAnsi="Arial" w:cs="Arial"/>
                <w:sz w:val="20"/>
                <w:szCs w:val="20"/>
              </w:rPr>
              <w:t xml:space="preserve">G-E1, </w:t>
            </w:r>
            <w:r w:rsidR="00B80DD8">
              <w:rPr>
                <w:rFonts w:ascii="Arial" w:hAnsi="Arial" w:cs="Arial"/>
                <w:sz w:val="20"/>
                <w:szCs w:val="20"/>
              </w:rPr>
              <w:t>G-E2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35CE0D" w14:textId="6C9A5B01" w:rsidR="002A44F8" w:rsidRPr="00D95C36" w:rsidRDefault="002A44F8" w:rsidP="003E00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 w:rsidR="00785C97">
              <w:rPr>
                <w:rFonts w:ascii="Arial" w:hAnsi="Arial" w:cs="Arial"/>
                <w:bCs/>
                <w:sz w:val="20"/>
                <w:szCs w:val="20"/>
              </w:rPr>
              <w:t>Dan 1</w:t>
            </w:r>
          </w:p>
        </w:tc>
      </w:tr>
      <w:tr w:rsidR="003E0037" w:rsidRPr="003E0037" w14:paraId="79966D50" w14:textId="2D99E177" w:rsidTr="003E0037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204731" w14:textId="1935D7CF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EBA143" w14:textId="75FD3912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5AAD" w14:textId="33831273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0970" w14:textId="5F863FD6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6B4D6E" w14:textId="445D5CA3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3E0037" w:rsidRPr="00BE5867" w14:paraId="61CE532F" w14:textId="77777777" w:rsidTr="003E0037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2D54EE0E" w14:textId="6B8E980F" w:rsidR="003E0037" w:rsidRPr="003E0037" w:rsidRDefault="00F81FDB" w:rsidP="005025A8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Predstavitev umetne inteligence, </w:t>
            </w:r>
            <w:r w:rsidR="00576087">
              <w:rPr>
                <w:rFonts w:ascii="Arial" w:hAnsi="Arial" w:cs="Arial"/>
                <w:i/>
                <w:iCs/>
                <w:sz w:val="20"/>
                <w:szCs w:val="20"/>
              </w:rPr>
              <w:t>kjer se udeleženci seznanijo</w:t>
            </w:r>
            <w:r w:rsidR="0059300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 namenom usposabljanja</w:t>
            </w:r>
            <w:r w:rsidR="00D70A60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3868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splošnimi pojmi UI</w:t>
            </w:r>
            <w:r w:rsidR="0073736A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5760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zgodovin</w:t>
            </w:r>
            <w:r w:rsidR="00576087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="00D70A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različn</w:t>
            </w:r>
            <w:r w:rsidR="00576087">
              <w:rPr>
                <w:rFonts w:ascii="Arial" w:hAnsi="Arial" w:cs="Arial"/>
                <w:i/>
                <w:iCs/>
                <w:sz w:val="20"/>
                <w:szCs w:val="20"/>
              </w:rPr>
              <w:t>imi oblikami UI, strojnim učenjem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3D68ED" w14:textId="24C4EAD6" w:rsidR="003E0037" w:rsidRPr="003E0037" w:rsidRDefault="00233727" w:rsidP="00502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Kontaktno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DC6" w14:textId="536A8343" w:rsidR="003E0037" w:rsidRDefault="007F3F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Anja Robek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E7F4" w14:textId="42F53F61" w:rsidR="003E0037" w:rsidRPr="003E0037" w:rsidRDefault="00523F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0648A2">
              <w:rPr>
                <w:rFonts w:ascii="Arial" w:hAnsi="Arial" w:cs="Arial"/>
                <w:i/>
                <w:iCs/>
                <w:sz w:val="20"/>
                <w:szCs w:val="20"/>
              </w:rPr>
              <w:t>pletna učilnica v pripravi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6B25E2" w14:textId="587D0B09" w:rsidR="003E0037" w:rsidRDefault="006763A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Ni predvideno</w:t>
            </w:r>
          </w:p>
          <w:p w14:paraId="4EB0703A" w14:textId="5B565788" w:rsidR="003E0037" w:rsidRPr="003E0037" w:rsidRDefault="003E0037" w:rsidP="003E0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A2048E" w14:textId="77777777" w:rsidR="003E0037" w:rsidRDefault="003E0037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2A44F8" w:rsidRPr="00BE5867" w14:paraId="6DDD2BF3" w14:textId="77777777" w:rsidTr="00CB677D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653064" w14:textId="1087807C" w:rsidR="002A44F8" w:rsidRPr="00D95C36" w:rsidRDefault="002A44F8" w:rsidP="00CB67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2: </w:t>
            </w:r>
            <w:r w:rsidR="006763AE">
              <w:rPr>
                <w:rFonts w:ascii="Arial" w:hAnsi="Arial" w:cs="Arial"/>
                <w:bCs/>
                <w:sz w:val="20"/>
                <w:szCs w:val="20"/>
              </w:rPr>
              <w:t>Etika</w:t>
            </w:r>
            <w:r w:rsidR="008A4C21">
              <w:rPr>
                <w:rFonts w:ascii="Arial" w:hAnsi="Arial" w:cs="Arial"/>
                <w:bCs/>
                <w:sz w:val="20"/>
                <w:szCs w:val="20"/>
              </w:rPr>
              <w:t xml:space="preserve"> in umetna inteligenca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FE43C5" w14:textId="3958CE71" w:rsidR="002A44F8" w:rsidRPr="00D95C36" w:rsidRDefault="002A44F8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8A4C2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7AB56E" w14:textId="28762EEA" w:rsidR="002A44F8" w:rsidRPr="00B80DD8" w:rsidRDefault="002A44F8" w:rsidP="00CB677D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80DD8">
              <w:rPr>
                <w:rFonts w:ascii="Arial" w:hAnsi="Arial" w:cs="Arial"/>
                <w:sz w:val="20"/>
                <w:szCs w:val="20"/>
              </w:rPr>
              <w:t>RIN-E3,</w:t>
            </w:r>
            <w:r w:rsidR="00B836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195">
              <w:rPr>
                <w:rFonts w:ascii="Arial" w:hAnsi="Arial" w:cs="Arial"/>
                <w:sz w:val="20"/>
                <w:szCs w:val="20"/>
              </w:rPr>
              <w:t xml:space="preserve">D-B5, </w:t>
            </w:r>
            <w:r w:rsidR="00B8360C">
              <w:rPr>
                <w:rFonts w:ascii="Arial" w:hAnsi="Arial" w:cs="Arial"/>
                <w:sz w:val="20"/>
                <w:szCs w:val="20"/>
              </w:rPr>
              <w:t>D-H2,</w:t>
            </w:r>
            <w:r w:rsidR="00B80DD8">
              <w:rPr>
                <w:rFonts w:ascii="Arial" w:hAnsi="Arial" w:cs="Arial"/>
                <w:sz w:val="20"/>
                <w:szCs w:val="20"/>
              </w:rPr>
              <w:t xml:space="preserve"> D-F5</w:t>
            </w:r>
            <w:r w:rsidR="00EA45FD">
              <w:rPr>
                <w:rFonts w:ascii="Arial" w:hAnsi="Arial" w:cs="Arial"/>
                <w:sz w:val="20"/>
                <w:szCs w:val="20"/>
              </w:rPr>
              <w:t>, D-K3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B8F2722" w14:textId="53310946" w:rsidR="002A44F8" w:rsidRPr="00D95C36" w:rsidRDefault="002A44F8" w:rsidP="00CB67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 w:rsidR="008A4C21" w:rsidRPr="008A4C21">
              <w:rPr>
                <w:rFonts w:ascii="Arial" w:hAnsi="Arial" w:cs="Arial"/>
                <w:bCs/>
                <w:sz w:val="20"/>
                <w:szCs w:val="20"/>
              </w:rPr>
              <w:t>Dan 1</w:t>
            </w:r>
          </w:p>
        </w:tc>
      </w:tr>
      <w:tr w:rsidR="003E0037" w:rsidRPr="003E0037" w14:paraId="576C9F42" w14:textId="77777777" w:rsidTr="00CB677D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0FF9B35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F23824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889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9FDF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9C1F61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3E0037" w:rsidRPr="00BE5867" w14:paraId="7AFBD28C" w14:textId="77777777" w:rsidTr="00CB677D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7100756" w14:textId="63932F2E" w:rsidR="003E0037" w:rsidRDefault="00573380" w:rsidP="00CB677D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Udeleženci spoznajo, da s</w:t>
            </w:r>
            <w:r w:rsidR="00B81F97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moramo ob</w:t>
            </w:r>
            <w:r w:rsidR="00C678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27B6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uporabi UI </w:t>
            </w:r>
            <w:r w:rsidR="00C678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932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vprašati o </w:t>
            </w:r>
          </w:p>
          <w:p w14:paraId="6C0E7430" w14:textId="77777777" w:rsidR="00DF649E" w:rsidRDefault="00A4477B" w:rsidP="00176DC2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avtorskih pravicah, </w:t>
            </w:r>
          </w:p>
          <w:p w14:paraId="5E3D7747" w14:textId="77777777" w:rsidR="00FA2DAC" w:rsidRDefault="00A4477B" w:rsidP="00176DC2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2DAC">
              <w:rPr>
                <w:rFonts w:ascii="Arial" w:hAnsi="Arial" w:cs="Arial"/>
                <w:i/>
                <w:iCs/>
                <w:sz w:val="20"/>
                <w:szCs w:val="20"/>
              </w:rPr>
              <w:t>odgovor</w:t>
            </w:r>
            <w:r w:rsidR="00FA2DAC" w:rsidRPr="00FA2DAC">
              <w:rPr>
                <w:rFonts w:ascii="Arial" w:hAnsi="Arial" w:cs="Arial"/>
                <w:i/>
                <w:iCs/>
                <w:sz w:val="20"/>
                <w:szCs w:val="20"/>
              </w:rPr>
              <w:t>nosti</w:t>
            </w:r>
            <w:r w:rsidR="00573380" w:rsidRPr="00FA2DAC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FA2DAC" w:rsidRPr="00FA2D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2E4A8F93" w14:textId="7B614914" w:rsidR="00A4477B" w:rsidRPr="00FA2DAC" w:rsidRDefault="00FA2DAC" w:rsidP="00176DC2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2DAC">
              <w:rPr>
                <w:rFonts w:ascii="Arial" w:hAnsi="Arial" w:cs="Arial"/>
                <w:i/>
                <w:iCs/>
                <w:sz w:val="20"/>
                <w:szCs w:val="20"/>
              </w:rPr>
              <w:t>plagiatorstvu</w:t>
            </w:r>
          </w:p>
          <w:p w14:paraId="31D97AB0" w14:textId="77777777" w:rsidR="00E27B68" w:rsidRDefault="00573380" w:rsidP="00176DC2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zasebnosti in </w:t>
            </w:r>
          </w:p>
          <w:p w14:paraId="7D268AB4" w14:textId="163607E4" w:rsidR="00573380" w:rsidRPr="00E932D9" w:rsidRDefault="00573380" w:rsidP="00176DC2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varnosti.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A41287" w14:textId="15BC8E80" w:rsidR="003E0037" w:rsidRPr="003E0037" w:rsidRDefault="00A30CEC" w:rsidP="00CB67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 xml:space="preserve">Kontaktno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97B1" w14:textId="350EC7F6" w:rsidR="003E0037" w:rsidRDefault="007F3F5A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Anja Robek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231" w14:textId="045CE80A" w:rsidR="000648A2" w:rsidRPr="003E0037" w:rsidRDefault="005C1514" w:rsidP="00CB677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PowerPoint</w:t>
            </w:r>
            <w:r w:rsidR="000648A2">
              <w:rPr>
                <w:rFonts w:ascii="Arial" w:hAnsi="Arial" w:cs="Arial"/>
                <w:i/>
                <w:iCs/>
                <w:sz w:val="20"/>
                <w:szCs w:val="20"/>
              </w:rPr>
              <w:t>, spletna učilnica v pripravi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A855BF" w14:textId="77777777" w:rsidR="00B600E1" w:rsidRDefault="00B600E1" w:rsidP="00B600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Ni predvideno</w:t>
            </w:r>
          </w:p>
          <w:p w14:paraId="2CB370D1" w14:textId="3DADFD5C" w:rsidR="003E0037" w:rsidRPr="003E0037" w:rsidRDefault="003E0037" w:rsidP="00CB677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59401E8" w14:textId="77777777" w:rsidR="003E0037" w:rsidRDefault="003E0037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FC1AC6" w:rsidRPr="00BE5867" w14:paraId="78A40F28" w14:textId="77777777" w:rsidTr="007A27D0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4851A7" w14:textId="7AC9510F" w:rsidR="00FC1AC6" w:rsidRPr="00D95C36" w:rsidRDefault="00FC1AC6" w:rsidP="007A27D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3: </w:t>
            </w:r>
            <w:r w:rsidR="00D8626F" w:rsidRPr="00D8626F">
              <w:rPr>
                <w:rFonts w:ascii="Arial" w:hAnsi="Arial" w:cs="Arial"/>
                <w:bCs/>
                <w:sz w:val="20"/>
                <w:szCs w:val="20"/>
              </w:rPr>
              <w:t>Ali že uporabljam UI?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71536D" w14:textId="77777777" w:rsidR="00FC1AC6" w:rsidRPr="00D95C36" w:rsidRDefault="00FC1AC6" w:rsidP="007A2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Število ur: 1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9A5BAE" w14:textId="3C82272D" w:rsidR="00FC1AC6" w:rsidRPr="00C168D7" w:rsidRDefault="00FC1AC6" w:rsidP="007A27D0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68D7">
              <w:rPr>
                <w:rFonts w:ascii="Arial" w:hAnsi="Arial" w:cs="Arial"/>
                <w:sz w:val="20"/>
                <w:szCs w:val="20"/>
              </w:rPr>
              <w:t>D-G1</w:t>
            </w:r>
            <w:r w:rsidR="00D96F01">
              <w:rPr>
                <w:rFonts w:ascii="Arial" w:hAnsi="Arial" w:cs="Arial"/>
                <w:sz w:val="20"/>
                <w:szCs w:val="20"/>
              </w:rPr>
              <w:t>,</w:t>
            </w:r>
            <w:r w:rsidR="00187C50">
              <w:rPr>
                <w:rFonts w:ascii="Arial" w:hAnsi="Arial" w:cs="Arial"/>
                <w:sz w:val="20"/>
                <w:szCs w:val="20"/>
              </w:rPr>
              <w:t xml:space="preserve"> D-A1, D-B1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BBC0F4E" w14:textId="77777777" w:rsidR="00FC1AC6" w:rsidRPr="00D95C36" w:rsidRDefault="00FC1AC6" w:rsidP="007A27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 w:rsidRPr="008A4C21">
              <w:rPr>
                <w:rFonts w:ascii="Arial" w:hAnsi="Arial" w:cs="Arial"/>
                <w:bCs/>
                <w:sz w:val="20"/>
                <w:szCs w:val="20"/>
              </w:rPr>
              <w:t>Dan 1</w:t>
            </w:r>
          </w:p>
        </w:tc>
      </w:tr>
      <w:tr w:rsidR="00FC1AC6" w:rsidRPr="003E0037" w14:paraId="486790FC" w14:textId="77777777" w:rsidTr="007A27D0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8E65A0E" w14:textId="77777777" w:rsidR="00FC1AC6" w:rsidRPr="003E0037" w:rsidRDefault="00FC1AC6" w:rsidP="007A27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19B3E9" w14:textId="77777777" w:rsidR="00FC1AC6" w:rsidRPr="003E0037" w:rsidRDefault="00FC1AC6" w:rsidP="007A27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CFE8" w14:textId="77777777" w:rsidR="00FC1AC6" w:rsidRPr="003E0037" w:rsidRDefault="00FC1AC6" w:rsidP="007A27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BE17" w14:textId="77777777" w:rsidR="00FC1AC6" w:rsidRPr="003E0037" w:rsidRDefault="00FC1AC6" w:rsidP="007A27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7C44C8" w14:textId="77777777" w:rsidR="00FC1AC6" w:rsidRPr="003E0037" w:rsidRDefault="00FC1AC6" w:rsidP="007A27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FC1AC6" w:rsidRPr="00BE5867" w14:paraId="3E8A706C" w14:textId="77777777" w:rsidTr="007A27D0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4831F5B4" w14:textId="671DECF7" w:rsidR="00E802B5" w:rsidRPr="003E0037" w:rsidRDefault="00636456" w:rsidP="00A2767A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Udeleženci bodo se bodo seznanili,</w:t>
            </w:r>
            <w:r w:rsidR="00B509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ali so se že srečali z umetno inteligenco, katera orodja lahko uporabljamo v izobraževalne namene, </w:t>
            </w:r>
            <w:r w:rsidR="0010587B">
              <w:rPr>
                <w:rFonts w:ascii="Arial" w:hAnsi="Arial" w:cs="Arial"/>
                <w:i/>
                <w:iCs/>
                <w:sz w:val="20"/>
                <w:szCs w:val="20"/>
              </w:rPr>
              <w:t>kako prepoznati izdelek, ki je bil narejen s pomočjo UI</w:t>
            </w:r>
            <w:r w:rsidR="00D153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(aktivnost </w:t>
            </w:r>
            <w:r w:rsidR="00D15362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znotraj spletne učilnice). Predstavili bom</w:t>
            </w:r>
            <w:r w:rsidR="0041577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="00D153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orodja</w:t>
            </w:r>
            <w:r w:rsidR="00E21B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 pisanje besedil, kreiranja slik in videov</w:t>
            </w:r>
            <w:r w:rsidR="00FF3F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… </w:t>
            </w:r>
            <w:r w:rsidR="00E21B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ABD248" w14:textId="77777777" w:rsidR="00FC1AC6" w:rsidRPr="003E0037" w:rsidRDefault="00FC1AC6" w:rsidP="007A27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lastRenderedPageBreak/>
              <w:t xml:space="preserve">Kontaktno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F078" w14:textId="1319EFDA" w:rsidR="00FC1AC6" w:rsidRDefault="007F3F5A" w:rsidP="007A2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Anja Robek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DC11" w14:textId="77777777" w:rsidR="00FC1AC6" w:rsidRDefault="00FC1AC6" w:rsidP="007A27D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PowerPoint</w:t>
            </w:r>
            <w:r w:rsidR="000648A2">
              <w:rPr>
                <w:rFonts w:ascii="Arial" w:hAnsi="Arial" w:cs="Arial"/>
                <w:i/>
                <w:iCs/>
                <w:sz w:val="20"/>
                <w:szCs w:val="20"/>
              </w:rPr>
              <w:t>, spletna učilnica v pripravi</w:t>
            </w:r>
          </w:p>
          <w:p w14:paraId="7B4BFD0A" w14:textId="2A2B64B1" w:rsidR="00BA49D0" w:rsidRPr="003E0037" w:rsidRDefault="00BA49D0" w:rsidP="007A27D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DA0B4D" w14:textId="77777777" w:rsidR="00B600E1" w:rsidRDefault="00B600E1" w:rsidP="00B600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Ni predvideno</w:t>
            </w:r>
          </w:p>
          <w:p w14:paraId="2D37537B" w14:textId="77777777" w:rsidR="00FC1AC6" w:rsidRPr="003E0037" w:rsidRDefault="00FC1AC6" w:rsidP="007A27D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289BC89" w14:textId="77777777" w:rsidR="00FC1AC6" w:rsidRDefault="00FC1AC6"/>
    <w:p w14:paraId="7C127BE8" w14:textId="77777777" w:rsidR="002878EF" w:rsidRDefault="002878EF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2A44F8" w:rsidRPr="00BE5867" w14:paraId="1CA4A6AB" w14:textId="77777777" w:rsidTr="00CB677D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6CAD60" w14:textId="712E38EB" w:rsidR="002A44F8" w:rsidRPr="00375400" w:rsidRDefault="002A44F8" w:rsidP="00CB677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</w:t>
            </w:r>
            <w:r w:rsidR="00CA7A5F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75400">
              <w:rPr>
                <w:rFonts w:ascii="Arial" w:hAnsi="Arial" w:cs="Arial"/>
                <w:bCs/>
                <w:sz w:val="20"/>
                <w:szCs w:val="20"/>
              </w:rPr>
              <w:t>Vodenje VIZ s pomočjo UI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440070" w14:textId="55838DFA" w:rsidR="002A44F8" w:rsidRPr="00D95C36" w:rsidRDefault="002A44F8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Število ur:</w:t>
            </w:r>
            <w:r w:rsidR="00FE6C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390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D183E1" w14:textId="2A9FDAA3" w:rsidR="002A44F8" w:rsidRPr="002A44F8" w:rsidRDefault="002A44F8" w:rsidP="00CB677D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E2172">
              <w:rPr>
                <w:rFonts w:ascii="Arial" w:hAnsi="Arial" w:cs="Arial"/>
                <w:sz w:val="20"/>
                <w:szCs w:val="20"/>
              </w:rPr>
              <w:t>D-F1</w:t>
            </w:r>
            <w:r w:rsidR="00AF29F3">
              <w:rPr>
                <w:rFonts w:ascii="Arial" w:hAnsi="Arial" w:cs="Arial"/>
                <w:sz w:val="20"/>
                <w:szCs w:val="20"/>
              </w:rPr>
              <w:t>,</w:t>
            </w:r>
            <w:r w:rsidR="00A72658">
              <w:rPr>
                <w:rFonts w:ascii="Arial" w:hAnsi="Arial" w:cs="Arial"/>
                <w:sz w:val="20"/>
                <w:szCs w:val="20"/>
              </w:rPr>
              <w:t xml:space="preserve"> D-H2,</w:t>
            </w:r>
            <w:r w:rsidR="00AF29F3">
              <w:rPr>
                <w:rFonts w:ascii="Arial" w:hAnsi="Arial" w:cs="Arial"/>
                <w:sz w:val="20"/>
                <w:szCs w:val="20"/>
              </w:rPr>
              <w:t xml:space="preserve"> D-K1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EBD3B9C" w14:textId="68CF4656" w:rsidR="002A44F8" w:rsidRPr="00D95C36" w:rsidRDefault="002A44F8" w:rsidP="00CB67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Dan 1</w:t>
            </w:r>
          </w:p>
        </w:tc>
      </w:tr>
      <w:tr w:rsidR="003E0037" w:rsidRPr="003E0037" w14:paraId="20D8E323" w14:textId="77777777" w:rsidTr="00CB677D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2DD46A9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ECBB00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7A2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1C9F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EBF9BF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3E0037" w:rsidRPr="00BE5867" w14:paraId="76B4550C" w14:textId="77777777" w:rsidTr="00CB677D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465FF6A8" w14:textId="7F07BE56" w:rsidR="00FE6C3B" w:rsidRDefault="007A0306" w:rsidP="00ED56EB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Udeleženci bodo spoznali nekaj uporabnih orodij, s katerimi si lahko pomagajo pri </w:t>
            </w:r>
            <w:r w:rsidR="00B32E32">
              <w:rPr>
                <w:rFonts w:ascii="Arial" w:hAnsi="Arial" w:cs="Arial"/>
                <w:i/>
                <w:iCs/>
                <w:sz w:val="20"/>
                <w:szCs w:val="20"/>
              </w:rPr>
              <w:t>svojem delu</w:t>
            </w:r>
            <w:r w:rsidR="002D5B3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1577C">
              <w:rPr>
                <w:rFonts w:ascii="Arial" w:hAnsi="Arial" w:cs="Arial"/>
                <w:i/>
                <w:iCs/>
                <w:sz w:val="20"/>
                <w:szCs w:val="20"/>
              </w:rPr>
              <w:t>kot so:</w:t>
            </w:r>
          </w:p>
          <w:p w14:paraId="19617459" w14:textId="77777777" w:rsidR="00FF3F23" w:rsidRDefault="00FF3F23" w:rsidP="00FF3F2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ChatGPT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</w:p>
          <w:p w14:paraId="1CBA382F" w14:textId="77777777" w:rsidR="00FF3F23" w:rsidRDefault="009A0715" w:rsidP="00FF3F2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InstaText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</w:p>
          <w:p w14:paraId="6678D44E" w14:textId="77777777" w:rsidR="009A0715" w:rsidRDefault="009A0715" w:rsidP="00FF3F2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VejiceCVJT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</w:p>
          <w:p w14:paraId="6634690F" w14:textId="77777777" w:rsidR="009A0715" w:rsidRDefault="009A0715" w:rsidP="00FF3F2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ChatBase</w:t>
            </w:r>
            <w:proofErr w:type="spellEnd"/>
            <w:r w:rsidR="00633AAA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</w:p>
          <w:p w14:paraId="437C2418" w14:textId="77777777" w:rsidR="00633AAA" w:rsidRDefault="00633AAA" w:rsidP="00FF3F2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Midjourney</w:t>
            </w:r>
            <w:proofErr w:type="spellEnd"/>
            <w:r w:rsidR="003F7EF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</w:p>
          <w:p w14:paraId="3B8E8BE2" w14:textId="3B6FEF84" w:rsidR="003F7EF5" w:rsidRPr="00FF3F23" w:rsidRDefault="003F7EF5" w:rsidP="00FF3F2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993298" w14:textId="210C2ABF" w:rsidR="003E0037" w:rsidRPr="003E0037" w:rsidRDefault="00A30CEC" w:rsidP="00CB67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Kontaktno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4BA" w14:textId="65133C9C" w:rsidR="003E0037" w:rsidRDefault="007F3F5A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Anja Robek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F70" w14:textId="5E1737CF" w:rsidR="003E0037" w:rsidRPr="003E0037" w:rsidRDefault="005C1514" w:rsidP="00CB677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PowerPoint</w:t>
            </w:r>
            <w:r w:rsidR="000648A2">
              <w:rPr>
                <w:rFonts w:ascii="Arial" w:hAnsi="Arial" w:cs="Arial"/>
                <w:i/>
                <w:iCs/>
                <w:sz w:val="20"/>
                <w:szCs w:val="20"/>
              </w:rPr>
              <w:t>, spletna učilnica v pripravi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2F38E3" w14:textId="77777777" w:rsidR="00B600E1" w:rsidRDefault="00B600E1" w:rsidP="00B600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Ni predvideno</w:t>
            </w:r>
          </w:p>
          <w:p w14:paraId="5F706A8C" w14:textId="77777777" w:rsidR="003E0037" w:rsidRPr="003E0037" w:rsidRDefault="003E0037" w:rsidP="00CB677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306AA5B" w14:textId="77777777" w:rsidR="003E0037" w:rsidRDefault="003E0037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423904" w:rsidRPr="00BE5867" w14:paraId="39725DBA" w14:textId="77777777" w:rsidTr="007A27D0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724354" w14:textId="2A9F564A" w:rsidR="00423904" w:rsidRPr="00375400" w:rsidRDefault="00423904" w:rsidP="007A27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5: </w:t>
            </w:r>
            <w:r w:rsidR="000C0127">
              <w:rPr>
                <w:rFonts w:ascii="Arial" w:hAnsi="Arial" w:cs="Arial"/>
                <w:bCs/>
                <w:sz w:val="20"/>
                <w:szCs w:val="20"/>
              </w:rPr>
              <w:t>Uporaba UI pri delu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8DC94D" w14:textId="6A25F046" w:rsidR="00423904" w:rsidRPr="00D95C36" w:rsidRDefault="00423904" w:rsidP="007A2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Število ur: 4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707C5D" w14:textId="468BCCEB" w:rsidR="00423904" w:rsidRPr="002A44F8" w:rsidRDefault="00423904" w:rsidP="007A27D0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 w:rsidR="002104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1045E">
              <w:rPr>
                <w:rFonts w:ascii="Arial" w:hAnsi="Arial" w:cs="Arial"/>
                <w:sz w:val="20"/>
                <w:szCs w:val="20"/>
              </w:rPr>
              <w:t xml:space="preserve">G-A1, G-A2, </w:t>
            </w:r>
            <w:r w:rsidR="00D67286">
              <w:rPr>
                <w:rFonts w:ascii="Arial" w:hAnsi="Arial" w:cs="Arial"/>
                <w:sz w:val="20"/>
                <w:szCs w:val="20"/>
              </w:rPr>
              <w:t xml:space="preserve">G-E1, </w:t>
            </w:r>
            <w:r w:rsidR="0021045E">
              <w:rPr>
                <w:rFonts w:ascii="Arial" w:hAnsi="Arial" w:cs="Arial"/>
                <w:sz w:val="20"/>
                <w:szCs w:val="20"/>
              </w:rPr>
              <w:t>G-E2</w:t>
            </w:r>
            <w:r w:rsidR="001C0F76">
              <w:rPr>
                <w:rFonts w:ascii="Arial" w:hAnsi="Arial" w:cs="Arial"/>
                <w:sz w:val="20"/>
                <w:szCs w:val="20"/>
              </w:rPr>
              <w:t>, RIN-E3, D-H2, D-F5, D-K3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760037A" w14:textId="3C2D0DEA" w:rsidR="00423904" w:rsidRPr="00D95C36" w:rsidRDefault="00423904" w:rsidP="007A27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Dan </w:t>
            </w:r>
            <w:r w:rsidR="00E303F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423904" w:rsidRPr="003E0037" w14:paraId="518F65B2" w14:textId="77777777" w:rsidTr="007A27D0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3826C87" w14:textId="77777777" w:rsidR="00423904" w:rsidRPr="003E0037" w:rsidRDefault="00423904" w:rsidP="007A27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8A6D94" w14:textId="77777777" w:rsidR="00423904" w:rsidRPr="003E0037" w:rsidRDefault="00423904" w:rsidP="007A27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AE64" w14:textId="77777777" w:rsidR="00423904" w:rsidRPr="003E0037" w:rsidRDefault="00423904" w:rsidP="007A27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1443" w14:textId="77777777" w:rsidR="00423904" w:rsidRPr="003E0037" w:rsidRDefault="00423904" w:rsidP="007A27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131167" w14:textId="77777777" w:rsidR="00423904" w:rsidRPr="003E0037" w:rsidRDefault="00423904" w:rsidP="007A27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423904" w:rsidRPr="00BE5867" w14:paraId="36AAF6D1" w14:textId="77777777" w:rsidTr="007A27D0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053D503C" w14:textId="69D2E319" w:rsidR="003F7EF5" w:rsidRPr="00ED56EB" w:rsidRDefault="003F7EF5" w:rsidP="007A27D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Udeleženci bodo v spletni učilnici reševali naloge vezane na predhodno predavanje.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3BB6DC" w14:textId="597BE31B" w:rsidR="00423904" w:rsidRPr="003E0037" w:rsidRDefault="00301F0A" w:rsidP="007A27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Asinhrono, n</w:t>
            </w:r>
            <w:r w:rsidR="0042390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a daljavo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DE14" w14:textId="2E091247" w:rsidR="00423904" w:rsidRPr="007F3F5A" w:rsidRDefault="007F3F5A" w:rsidP="007A27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Anja Robek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0D8" w14:textId="77777777" w:rsidR="00423904" w:rsidRDefault="00423904" w:rsidP="007A27D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spletna učilnica v pripravi</w:t>
            </w:r>
          </w:p>
          <w:p w14:paraId="4F6E7C08" w14:textId="657EFBAF" w:rsidR="003F7EF5" w:rsidRPr="003E0037" w:rsidRDefault="003F7EF5" w:rsidP="007A27D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9925C8" w14:textId="10D6CD4E" w:rsidR="00423904" w:rsidRDefault="00423904" w:rsidP="007A27D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Opravljene naloge v spletni učilnici</w:t>
            </w:r>
          </w:p>
          <w:p w14:paraId="7A4B528D" w14:textId="77777777" w:rsidR="00423904" w:rsidRPr="003E0037" w:rsidRDefault="00423904" w:rsidP="007A27D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24C750BF" w14:textId="77777777" w:rsidR="00B51A06" w:rsidRDefault="00B51A06"/>
    <w:p w14:paraId="35A5B877" w14:textId="77777777" w:rsidR="00B25453" w:rsidRDefault="00B25453" w:rsidP="008358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8A2DA5" w14:textId="271F8ECD" w:rsidR="00B9093B" w:rsidRPr="00B9093B" w:rsidRDefault="00B9093B" w:rsidP="00B9093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b/>
          <w:sz w:val="24"/>
          <w:szCs w:val="24"/>
        </w:rPr>
        <w:t>I</w:t>
      </w:r>
      <w:r w:rsidR="00C4042A">
        <w:rPr>
          <w:rFonts w:ascii="Arial" w:hAnsi="Arial" w:cs="Arial"/>
          <w:b/>
          <w:sz w:val="24"/>
          <w:szCs w:val="24"/>
        </w:rPr>
        <w:t>V</w:t>
      </w:r>
      <w:r w:rsidRPr="00B9093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Pogoji za uspešen zaključek programa</w:t>
      </w:r>
      <w:r w:rsidRPr="00B9093B">
        <w:rPr>
          <w:rFonts w:ascii="Arial" w:hAnsi="Arial" w:cs="Arial"/>
          <w:b/>
          <w:sz w:val="24"/>
          <w:szCs w:val="24"/>
        </w:rPr>
        <w:t xml:space="preserve"> </w:t>
      </w:r>
    </w:p>
    <w:p w14:paraId="41DCDDF4" w14:textId="77777777" w:rsidR="00B25453" w:rsidRDefault="00B25453" w:rsidP="008358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11020"/>
      </w:tblGrid>
      <w:tr w:rsidR="00B9093B" w:rsidRPr="00A05772" w14:paraId="27681F6B" w14:textId="77777777" w:rsidTr="00CB677D">
        <w:tc>
          <w:tcPr>
            <w:tcW w:w="3155" w:type="dxa"/>
            <w:shd w:val="clear" w:color="auto" w:fill="E2EFD9" w:themeFill="accent6" w:themeFillTint="33"/>
            <w:vAlign w:val="center"/>
          </w:tcPr>
          <w:p w14:paraId="3A7D55AB" w14:textId="684B1FE7" w:rsidR="00B9093B" w:rsidRDefault="00B9093B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12A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Obveznosti udeležencev</w:t>
            </w:r>
            <w:r w:rsidR="00C4042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ter način preverjanja doseganja kompetenc</w:t>
            </w:r>
          </w:p>
          <w:p w14:paraId="754C4155" w14:textId="77777777" w:rsidR="00B9093B" w:rsidRPr="00C12AA1" w:rsidRDefault="00B9093B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1020" w:type="dxa"/>
          </w:tcPr>
          <w:p w14:paraId="09734D46" w14:textId="25A8D27C" w:rsidR="00B9093B" w:rsidRPr="008358F9" w:rsidRDefault="001E71B2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Aktivna udeležba</w:t>
            </w:r>
            <w:r w:rsidR="001A41E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na srečanju v živo</w:t>
            </w:r>
            <w:r w:rsidR="00423904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, </w:t>
            </w:r>
            <w:r w:rsidR="00523210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uspešno zaključene naloge v spletni </w:t>
            </w:r>
            <w:commentRangeStart w:id="3"/>
            <w:r w:rsidR="00423904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učilnici</w:t>
            </w:r>
            <w:commentRangeEnd w:id="3"/>
            <w:r w:rsidR="009D6037">
              <w:rPr>
                <w:rStyle w:val="Pripombasklic"/>
              </w:rPr>
              <w:commentReference w:id="3"/>
            </w:r>
          </w:p>
        </w:tc>
      </w:tr>
      <w:tr w:rsidR="00B9093B" w:rsidRPr="00A05772" w14:paraId="186F70BF" w14:textId="77777777" w:rsidTr="00CB677D">
        <w:trPr>
          <w:trHeight w:val="617"/>
        </w:trPr>
        <w:tc>
          <w:tcPr>
            <w:tcW w:w="3155" w:type="dxa"/>
            <w:shd w:val="clear" w:color="auto" w:fill="E2EFD9" w:themeFill="accent6" w:themeFillTint="33"/>
            <w:vAlign w:val="center"/>
          </w:tcPr>
          <w:p w14:paraId="608A0D0F" w14:textId="3430E135" w:rsidR="00B9093B" w:rsidRPr="00C12AA1" w:rsidRDefault="00B9093B" w:rsidP="00CB67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Drugi p</w:t>
            </w:r>
            <w:r w:rsidRPr="00C12A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ogoji za uspešen zaključek programa</w:t>
            </w:r>
          </w:p>
        </w:tc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D357" w14:textId="49AD645A" w:rsidR="00B9093B" w:rsidRPr="008358F9" w:rsidRDefault="00055350" w:rsidP="00CB67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Obvezna udeležba na srečanju v živo</w:t>
            </w:r>
          </w:p>
        </w:tc>
      </w:tr>
    </w:tbl>
    <w:p w14:paraId="2AE4CD95" w14:textId="77777777" w:rsidR="005C340F" w:rsidRDefault="005C340F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91AD34" w14:textId="77777777" w:rsidR="005171D2" w:rsidRDefault="005171D2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A74E46" w14:textId="77777777" w:rsidR="00B9093B" w:rsidRDefault="00B9093B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AE678D" w14:textId="00B60E8A" w:rsidR="005171D2" w:rsidRDefault="005171D2" w:rsidP="00517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8358F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Obravnava in potrditev programa (izpolni Krovna razvojna skupina) </w:t>
      </w:r>
      <w:r w:rsidRPr="008358F9">
        <w:rPr>
          <w:rFonts w:ascii="Arial" w:hAnsi="Arial" w:cs="Arial"/>
          <w:b/>
          <w:sz w:val="24"/>
          <w:szCs w:val="24"/>
        </w:rPr>
        <w:t xml:space="preserve"> </w:t>
      </w:r>
    </w:p>
    <w:p w14:paraId="08C766E4" w14:textId="77777777" w:rsidR="005171D2" w:rsidRDefault="005171D2" w:rsidP="00517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10916"/>
      </w:tblGrid>
      <w:tr w:rsidR="005171D2" w:rsidRPr="00A05772" w14:paraId="4BB0D5EF" w14:textId="77777777" w:rsidTr="00B9093B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4C2E40F" w14:textId="77777777" w:rsidR="005171D2" w:rsidRDefault="005171D2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Recenzijo predloga programa sta opravila:</w:t>
            </w:r>
          </w:p>
          <w:p w14:paraId="23B40C3C" w14:textId="77777777" w:rsidR="005171D2" w:rsidRDefault="005171D2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62C25" w14:textId="669146C8" w:rsidR="005171D2" w:rsidRDefault="005171D2" w:rsidP="005171D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(tu vpišemo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Imeni dveh recenzentov, zunanjih </w:t>
            </w:r>
            <w:r w:rsidR="00A318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ali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članov RS)</w:t>
            </w:r>
          </w:p>
          <w:p w14:paraId="181852D2" w14:textId="77777777" w:rsidR="005171D2" w:rsidRPr="00A05772" w:rsidRDefault="005171D2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11C9" w14:textId="77777777" w:rsid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  <w:p w14:paraId="1A6D4182" w14:textId="77777777" w:rsidR="005171D2" w:rsidRP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171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Recenzenta potrjujeva pozitivno recenzentsko oceno programa: </w:t>
            </w:r>
          </w:p>
          <w:p w14:paraId="6C76EADF" w14:textId="77777777" w:rsidR="005171D2" w:rsidRP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</w:p>
          <w:p w14:paraId="291D5444" w14:textId="77777777" w:rsidR="005171D2" w:rsidRP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</w:p>
          <w:p w14:paraId="653673DE" w14:textId="002B928D" w:rsidR="005171D2" w:rsidRDefault="0066007F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MATEJ FORJAN</w:t>
            </w:r>
            <w:r w:rsidR="005171D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                                   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  TOMAŽ FERBEŽAR</w:t>
            </w:r>
          </w:p>
          <w:p w14:paraId="7507EA34" w14:textId="77777777" w:rsidR="005171D2" w:rsidRPr="008358F9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(podpis)                                                      (podpis)</w:t>
            </w:r>
          </w:p>
        </w:tc>
      </w:tr>
      <w:tr w:rsidR="00A318B5" w:rsidRPr="00A05772" w14:paraId="6355FC05" w14:textId="77777777" w:rsidTr="00B9093B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D0E825F" w14:textId="77777777" w:rsidR="00A318B5" w:rsidRDefault="00A318B5" w:rsidP="00CB67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Predlog programa obravnavan na KRS dne: </w:t>
            </w: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76CA" w14:textId="77777777" w:rsidR="00A318B5" w:rsidRDefault="00A318B5" w:rsidP="00CB677D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</w:tc>
      </w:tr>
      <w:tr w:rsidR="00A318B5" w:rsidRPr="00A05772" w14:paraId="0D7A7306" w14:textId="77777777" w:rsidTr="00B9093B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6E3154A" w14:textId="6FB55815" w:rsidR="00A318B5" w:rsidRDefault="00A318B5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Sklep KRS: </w:t>
            </w: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A713" w14:textId="77777777" w:rsidR="00A318B5" w:rsidRDefault="00A318B5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</w:tc>
      </w:tr>
    </w:tbl>
    <w:p w14:paraId="62D14F3D" w14:textId="5272BB6E" w:rsidR="00E9608E" w:rsidRDefault="00E9608E">
      <w:pPr>
        <w:rPr>
          <w:rFonts w:ascii="Arial" w:hAnsi="Arial" w:cs="Arial"/>
          <w:b/>
          <w:sz w:val="24"/>
          <w:szCs w:val="24"/>
        </w:rPr>
      </w:pPr>
    </w:p>
    <w:p w14:paraId="2AC50225" w14:textId="77777777" w:rsidR="008A6279" w:rsidRDefault="008A6279" w:rsidP="00E9608E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8A6279" w:rsidSect="00EC71DB">
          <w:headerReference w:type="default" r:id="rId15"/>
          <w:pgSz w:w="16838" w:h="11906" w:orient="landscape"/>
          <w:pgMar w:top="1277" w:right="1417" w:bottom="1417" w:left="1417" w:header="708" w:footer="708" w:gutter="0"/>
          <w:cols w:space="708"/>
          <w:docGrid w:linePitch="360"/>
        </w:sectPr>
      </w:pPr>
    </w:p>
    <w:p w14:paraId="31627F93" w14:textId="77777777" w:rsidR="008A6279" w:rsidRDefault="008A6279" w:rsidP="00E960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DFD935" w14:textId="0E8C248A" w:rsidR="00E9608E" w:rsidRDefault="00E9608E" w:rsidP="00E960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Priloga 3: </w:t>
      </w:r>
    </w:p>
    <w:p w14:paraId="0B503625" w14:textId="77777777" w:rsidR="00671B8E" w:rsidRDefault="00671B8E" w:rsidP="00E960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9CBD18" w14:textId="5AD72917" w:rsidR="00E9608E" w:rsidRPr="00A05772" w:rsidRDefault="00E9608E" w:rsidP="00E960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OBRAZEC ZA RECENZENTSKO OCENO PROGRAMA</w:t>
      </w:r>
    </w:p>
    <w:p w14:paraId="064359FC" w14:textId="77777777" w:rsidR="00E9608E" w:rsidRDefault="00E9608E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943E2D" w14:textId="77777777" w:rsidR="00671B8E" w:rsidRDefault="00671B8E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230"/>
      </w:tblGrid>
      <w:tr w:rsidR="008A6279" w14:paraId="7FB1BEA4" w14:textId="77777777" w:rsidTr="005455CD">
        <w:tc>
          <w:tcPr>
            <w:tcW w:w="9202" w:type="dxa"/>
            <w:gridSpan w:val="2"/>
          </w:tcPr>
          <w:p w14:paraId="1273CDFB" w14:textId="20602D4F" w:rsidR="008A6279" w:rsidRDefault="008A6279" w:rsidP="00A05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 recenzenta:</w:t>
            </w:r>
            <w:r w:rsidR="009D6037">
              <w:rPr>
                <w:rFonts w:ascii="Arial" w:hAnsi="Arial" w:cs="Arial"/>
                <w:sz w:val="20"/>
                <w:szCs w:val="20"/>
              </w:rPr>
              <w:t xml:space="preserve"> Matej Forjan</w:t>
            </w:r>
          </w:p>
        </w:tc>
      </w:tr>
      <w:tr w:rsidR="008A6279" w14:paraId="77AE05F6" w14:textId="77777777" w:rsidTr="00126597">
        <w:tc>
          <w:tcPr>
            <w:tcW w:w="9202" w:type="dxa"/>
            <w:gridSpan w:val="2"/>
          </w:tcPr>
          <w:p w14:paraId="49F5D9B6" w14:textId="48B19B92" w:rsidR="008A6279" w:rsidRDefault="008A6279" w:rsidP="00A05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programa: </w:t>
            </w:r>
            <w:r w:rsidR="009D6037">
              <w:rPr>
                <w:rFonts w:ascii="Arial" w:eastAsia="Times New Roman" w:hAnsi="Arial" w:cs="Arial"/>
                <w:i/>
                <w:iCs/>
                <w:lang w:eastAsia="sl-SI"/>
              </w:rPr>
              <w:t>Mi lahko umetna inteligenca pomaga voditi šolo?</w:t>
            </w:r>
          </w:p>
        </w:tc>
      </w:tr>
      <w:tr w:rsidR="008A6279" w14:paraId="628F6A48" w14:textId="77777777" w:rsidTr="00E42BC9">
        <w:tc>
          <w:tcPr>
            <w:tcW w:w="9202" w:type="dxa"/>
            <w:gridSpan w:val="2"/>
          </w:tcPr>
          <w:p w14:paraId="0F7DA77F" w14:textId="606AEACA" w:rsidR="008A6279" w:rsidRDefault="008A6279" w:rsidP="00A05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Razvojna skupina, ki je predlagatelj programa: </w:t>
            </w:r>
            <w:r w:rsidR="009D6037">
              <w:rPr>
                <w:rFonts w:ascii="Arial" w:hAnsi="Arial" w:cs="Arial"/>
                <w:sz w:val="20"/>
                <w:szCs w:val="20"/>
              </w:rPr>
              <w:t>Vodenje VIZ</w:t>
            </w:r>
          </w:p>
        </w:tc>
      </w:tr>
      <w:tr w:rsidR="008A6279" w14:paraId="5C273E9A" w14:textId="77777777" w:rsidTr="00C13A27">
        <w:tc>
          <w:tcPr>
            <w:tcW w:w="9202" w:type="dxa"/>
            <w:gridSpan w:val="2"/>
          </w:tcPr>
          <w:p w14:paraId="52CB4BC9" w14:textId="77777777" w:rsidR="008A6279" w:rsidRDefault="008A6279" w:rsidP="00A05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279" w14:paraId="49BD6525" w14:textId="77777777" w:rsidTr="00671B8E">
        <w:tc>
          <w:tcPr>
            <w:tcW w:w="9202" w:type="dxa"/>
            <w:gridSpan w:val="2"/>
            <w:shd w:val="clear" w:color="auto" w:fill="FFF2CC" w:themeFill="accent4" w:themeFillTint="33"/>
            <w:vAlign w:val="center"/>
          </w:tcPr>
          <w:p w14:paraId="62C20EC4" w14:textId="75D63E09" w:rsidR="008A6279" w:rsidRPr="008A6279" w:rsidRDefault="008A6279" w:rsidP="008A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6279">
              <w:rPr>
                <w:rFonts w:ascii="Arial" w:hAnsi="Arial" w:cs="Arial"/>
                <w:b/>
                <w:bCs/>
                <w:sz w:val="20"/>
                <w:szCs w:val="20"/>
              </w:rPr>
              <w:t>PRVI RECENZENTSKI PREGLED</w:t>
            </w:r>
          </w:p>
        </w:tc>
      </w:tr>
      <w:tr w:rsidR="008A6279" w14:paraId="23A1CAA3" w14:textId="77777777" w:rsidTr="00671B8E">
        <w:tc>
          <w:tcPr>
            <w:tcW w:w="2972" w:type="dxa"/>
            <w:shd w:val="clear" w:color="auto" w:fill="FFF2CC" w:themeFill="accent4" w:themeFillTint="33"/>
            <w:vAlign w:val="center"/>
          </w:tcPr>
          <w:p w14:paraId="01DE2485" w14:textId="474AD80A" w:rsidR="008A6279" w:rsidRPr="00671B8E" w:rsidRDefault="008A6279" w:rsidP="00671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prvega </w:t>
            </w:r>
            <w:proofErr w:type="spellStart"/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>rec</w:t>
            </w:r>
            <w:proofErr w:type="spellEnd"/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>. pregleda:</w:t>
            </w:r>
          </w:p>
        </w:tc>
        <w:tc>
          <w:tcPr>
            <w:tcW w:w="6230" w:type="dxa"/>
            <w:shd w:val="clear" w:color="auto" w:fill="auto"/>
          </w:tcPr>
          <w:p w14:paraId="4ADFDCFC" w14:textId="77777777" w:rsidR="008A6279" w:rsidRDefault="008A6279" w:rsidP="00A05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C142" w14:textId="32459871" w:rsidR="00671B8E" w:rsidRDefault="009D6037" w:rsidP="00A05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25.1.2024</w:t>
            </w:r>
          </w:p>
        </w:tc>
      </w:tr>
      <w:tr w:rsidR="008A6279" w14:paraId="179A1A52" w14:textId="77777777" w:rsidTr="00671B8E">
        <w:tc>
          <w:tcPr>
            <w:tcW w:w="2972" w:type="dxa"/>
            <w:shd w:val="clear" w:color="auto" w:fill="FFF2CC" w:themeFill="accent4" w:themeFillTint="33"/>
            <w:vAlign w:val="center"/>
          </w:tcPr>
          <w:p w14:paraId="10E7888A" w14:textId="7415AF08" w:rsidR="008A6279" w:rsidRPr="00671B8E" w:rsidRDefault="008A6279" w:rsidP="00671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>Ocena vsebinske ustreznosti programa</w:t>
            </w:r>
          </w:p>
        </w:tc>
        <w:tc>
          <w:tcPr>
            <w:tcW w:w="6230" w:type="dxa"/>
            <w:shd w:val="clear" w:color="auto" w:fill="auto"/>
          </w:tcPr>
          <w:p w14:paraId="1EEB0FB1" w14:textId="7F9508EA" w:rsidR="008A6279" w:rsidRDefault="009D6037" w:rsidP="00A05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Vsebinsko je program ustrezen. Predlagam dopolnitev s konkretnimi primeri, kje vse se lahko UI uporabi za vodenje šole (npr. načrtovanje, organizacija, urnik,…..).</w:t>
            </w:r>
          </w:p>
          <w:p w14:paraId="4D1D58FB" w14:textId="77777777" w:rsidR="00671B8E" w:rsidRDefault="00671B8E" w:rsidP="00A05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2FE6F" w14:textId="77777777" w:rsidR="00671B8E" w:rsidRDefault="00671B8E" w:rsidP="00A05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8E9ED" w14:textId="77777777" w:rsidR="00671B8E" w:rsidRDefault="00671B8E" w:rsidP="00A05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DC7E3" w14:textId="77777777" w:rsidR="00671B8E" w:rsidRDefault="00671B8E" w:rsidP="00A05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279" w14:paraId="5C205192" w14:textId="77777777" w:rsidTr="00671B8E">
        <w:tc>
          <w:tcPr>
            <w:tcW w:w="2972" w:type="dxa"/>
            <w:shd w:val="clear" w:color="auto" w:fill="FFF2CC" w:themeFill="accent4" w:themeFillTint="33"/>
            <w:vAlign w:val="center"/>
          </w:tcPr>
          <w:p w14:paraId="0DF080E0" w14:textId="551F36EC" w:rsidR="008A6279" w:rsidRPr="00671B8E" w:rsidRDefault="008A6279" w:rsidP="00671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didaktične in organizacijske </w:t>
            </w:r>
            <w:r w:rsidR="009D6037">
              <w:rPr>
                <w:rFonts w:ascii="Arial" w:hAnsi="Arial" w:cs="Arial"/>
                <w:b/>
                <w:bCs/>
                <w:sz w:val="20"/>
                <w:szCs w:val="20"/>
              </w:rPr>
              <w:t>ustrez</w:t>
            </w:r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>nosti programa</w:t>
            </w:r>
          </w:p>
        </w:tc>
        <w:tc>
          <w:tcPr>
            <w:tcW w:w="6230" w:type="dxa"/>
            <w:shd w:val="clear" w:color="auto" w:fill="auto"/>
          </w:tcPr>
          <w:p w14:paraId="05FC88B0" w14:textId="77777777" w:rsidR="008A6279" w:rsidRDefault="008A6279" w:rsidP="00A05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C6980E" w14:textId="5EB9C109" w:rsidR="00671B8E" w:rsidRDefault="009D6037" w:rsidP="00A05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je didaktično in organizacijsko ustrezen.</w:t>
            </w:r>
          </w:p>
          <w:p w14:paraId="76FF661B" w14:textId="77777777" w:rsidR="00671B8E" w:rsidRDefault="00671B8E" w:rsidP="00A05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5A882B" w14:textId="77777777" w:rsidR="00671B8E" w:rsidRDefault="00671B8E" w:rsidP="00A05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E8462" w14:textId="77777777" w:rsidR="00671B8E" w:rsidRDefault="00671B8E" w:rsidP="00A05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CD6FB" w14:textId="77777777" w:rsidR="00671B8E" w:rsidRDefault="00671B8E" w:rsidP="00A05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279" w14:paraId="27CCB204" w14:textId="77777777" w:rsidTr="00671B8E">
        <w:tc>
          <w:tcPr>
            <w:tcW w:w="2972" w:type="dxa"/>
            <w:shd w:val="clear" w:color="auto" w:fill="FFF2CC" w:themeFill="accent4" w:themeFillTint="33"/>
            <w:vAlign w:val="center"/>
          </w:tcPr>
          <w:p w14:paraId="7986665C" w14:textId="21285683" w:rsidR="008A6279" w:rsidRPr="00671B8E" w:rsidRDefault="00671B8E" w:rsidP="00671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>Ocena ustreznosti učnih gradiv programa</w:t>
            </w:r>
          </w:p>
        </w:tc>
        <w:tc>
          <w:tcPr>
            <w:tcW w:w="6230" w:type="dxa"/>
            <w:shd w:val="clear" w:color="auto" w:fill="auto"/>
          </w:tcPr>
          <w:p w14:paraId="7004C20D" w14:textId="77777777" w:rsidR="008A6279" w:rsidRDefault="008A6279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922816" w14:textId="799E34DB" w:rsidR="00671B8E" w:rsidRDefault="009D6037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Učna gradiva programu niso priložena.</w:t>
            </w:r>
          </w:p>
          <w:p w14:paraId="358916B5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70527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11BEAD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279" w14:paraId="7C0732ED" w14:textId="77777777" w:rsidTr="00671B8E">
        <w:tc>
          <w:tcPr>
            <w:tcW w:w="2972" w:type="dxa"/>
            <w:shd w:val="clear" w:color="auto" w:fill="FFF2CC" w:themeFill="accent4" w:themeFillTint="33"/>
            <w:vAlign w:val="center"/>
          </w:tcPr>
          <w:p w14:paraId="72D5FBA6" w14:textId="5F274C4E" w:rsidR="008A6279" w:rsidRPr="00671B8E" w:rsidRDefault="00671B8E" w:rsidP="00671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>Ocena ustreznosti predvidenega preverjanja kompetenc</w:t>
            </w:r>
          </w:p>
        </w:tc>
        <w:tc>
          <w:tcPr>
            <w:tcW w:w="6230" w:type="dxa"/>
            <w:shd w:val="clear" w:color="auto" w:fill="auto"/>
          </w:tcPr>
          <w:p w14:paraId="0271E638" w14:textId="77777777" w:rsidR="008A6279" w:rsidRDefault="008A6279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A993A" w14:textId="0BEB44BD" w:rsidR="00671B8E" w:rsidRDefault="009D6037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Način preverjanja kompetenc ni predviden.</w:t>
            </w:r>
          </w:p>
          <w:p w14:paraId="6480B18D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7B68F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3F1FD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279" w14:paraId="67031EA6" w14:textId="77777777" w:rsidTr="00671B8E">
        <w:tc>
          <w:tcPr>
            <w:tcW w:w="2972" w:type="dxa"/>
            <w:shd w:val="clear" w:color="auto" w:fill="FFF2CC" w:themeFill="accent4" w:themeFillTint="33"/>
            <w:vAlign w:val="center"/>
          </w:tcPr>
          <w:p w14:paraId="3B399AE5" w14:textId="73F6D78C" w:rsidR="008A6279" w:rsidRPr="00671B8E" w:rsidRDefault="00671B8E" w:rsidP="00671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>nenje o ustreznosti programa</w:t>
            </w:r>
          </w:p>
        </w:tc>
        <w:tc>
          <w:tcPr>
            <w:tcW w:w="6230" w:type="dxa"/>
            <w:shd w:val="clear" w:color="auto" w:fill="auto"/>
          </w:tcPr>
          <w:p w14:paraId="02F1AB9D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401B26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97B1E1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A81F6" w14:textId="045E3EB1" w:rsidR="008A6279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Program je ustrezen za izvedbo. </w:t>
            </w:r>
          </w:p>
          <w:p w14:paraId="48BE87C9" w14:textId="77777777" w:rsidR="00671B8E" w:rsidRPr="009D6037" w:rsidRDefault="00671B8E" w:rsidP="00CB67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037">
              <w:rPr>
                <w:rFonts w:ascii="Arial" w:hAnsi="Arial" w:cs="Arial"/>
                <w:b/>
                <w:sz w:val="20"/>
                <w:szCs w:val="20"/>
              </w:rPr>
              <w:t xml:space="preserve">b. Program je ustrezen za izvedbo, predlagam pa manjše dopolnitve in popravke. </w:t>
            </w:r>
          </w:p>
          <w:p w14:paraId="54E3ECD4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Program ni ustrezen za izvedbo, predlagam manjše dopolnitve in popravke. </w:t>
            </w:r>
          </w:p>
          <w:p w14:paraId="03B9714B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Program ni ustrezen za izvedbo, predlagam večje dopolnitve in popravke. </w:t>
            </w:r>
          </w:p>
          <w:p w14:paraId="3C396B39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e. Program ni ustrezen za izvedbo. </w:t>
            </w:r>
          </w:p>
          <w:p w14:paraId="214EBDF9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0717B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primeru izbire »b«, »c«, »d« ali »e« navedite utemeljitev: </w:t>
            </w:r>
          </w:p>
          <w:p w14:paraId="27A8078E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CD988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35068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4E236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6C92E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E38E6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81324" w14:textId="0CF85664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primeru izbire »c« ali »d« je potreben drugi recenzentski pregled.</w:t>
            </w:r>
          </w:p>
        </w:tc>
      </w:tr>
      <w:tr w:rsidR="00671B8E" w14:paraId="425122D2" w14:textId="77777777" w:rsidTr="00671B8E">
        <w:tc>
          <w:tcPr>
            <w:tcW w:w="2972" w:type="dxa"/>
            <w:shd w:val="clear" w:color="auto" w:fill="FFF2CC" w:themeFill="accent4" w:themeFillTint="33"/>
            <w:vAlign w:val="center"/>
          </w:tcPr>
          <w:p w14:paraId="614E69EB" w14:textId="2DE8D8FA" w:rsidR="00671B8E" w:rsidRPr="00671B8E" w:rsidRDefault="00671B8E" w:rsidP="00671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>Fizični ali digitalni podpis recenzenta</w:t>
            </w:r>
          </w:p>
        </w:tc>
        <w:tc>
          <w:tcPr>
            <w:tcW w:w="6230" w:type="dxa"/>
            <w:shd w:val="clear" w:color="auto" w:fill="auto"/>
          </w:tcPr>
          <w:p w14:paraId="0FFB688B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E72600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2FB31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96E95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24B58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DEA78" w14:textId="77777777" w:rsidR="00671B8E" w:rsidRDefault="00671B8E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230"/>
      </w:tblGrid>
      <w:tr w:rsidR="00671B8E" w14:paraId="53A32D85" w14:textId="77777777" w:rsidTr="00671B8E">
        <w:tc>
          <w:tcPr>
            <w:tcW w:w="9202" w:type="dxa"/>
            <w:gridSpan w:val="2"/>
            <w:shd w:val="clear" w:color="auto" w:fill="FFF2CC" w:themeFill="accent4" w:themeFillTint="33"/>
            <w:vAlign w:val="center"/>
          </w:tcPr>
          <w:p w14:paraId="22F2B1FE" w14:textId="592433F5" w:rsidR="00671B8E" w:rsidRPr="00671B8E" w:rsidRDefault="00671B8E" w:rsidP="00671B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>DRUGI RECENZENTSKI PREGLED</w:t>
            </w:r>
          </w:p>
        </w:tc>
      </w:tr>
      <w:tr w:rsidR="00671B8E" w14:paraId="010C8596" w14:textId="77777777" w:rsidTr="00671B8E">
        <w:tc>
          <w:tcPr>
            <w:tcW w:w="2972" w:type="dxa"/>
            <w:shd w:val="clear" w:color="auto" w:fill="FFF2CC" w:themeFill="accent4" w:themeFillTint="33"/>
            <w:vAlign w:val="center"/>
          </w:tcPr>
          <w:p w14:paraId="26CD4E18" w14:textId="3599E433" w:rsidR="00671B8E" w:rsidRPr="00671B8E" w:rsidRDefault="00671B8E" w:rsidP="00671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drugega </w:t>
            </w:r>
            <w:proofErr w:type="spellStart"/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>rec</w:t>
            </w:r>
            <w:proofErr w:type="spellEnd"/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>. pregleda:</w:t>
            </w:r>
          </w:p>
        </w:tc>
        <w:tc>
          <w:tcPr>
            <w:tcW w:w="6230" w:type="dxa"/>
            <w:shd w:val="clear" w:color="auto" w:fill="auto"/>
          </w:tcPr>
          <w:p w14:paraId="2D39B9E0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C80F9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279" w14:paraId="1E2ADD37" w14:textId="77777777" w:rsidTr="00671B8E">
        <w:tc>
          <w:tcPr>
            <w:tcW w:w="2972" w:type="dxa"/>
            <w:shd w:val="clear" w:color="auto" w:fill="FFF2CC" w:themeFill="accent4" w:themeFillTint="33"/>
            <w:vAlign w:val="center"/>
          </w:tcPr>
          <w:p w14:paraId="361635C3" w14:textId="7FB505D2" w:rsidR="008A6279" w:rsidRPr="00671B8E" w:rsidRDefault="00671B8E" w:rsidP="00671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ustreznosti popravkov in dopolnitev programa, zahtevanih s prvim recenzentskim pregledom </w:t>
            </w:r>
          </w:p>
        </w:tc>
        <w:tc>
          <w:tcPr>
            <w:tcW w:w="6230" w:type="dxa"/>
            <w:shd w:val="clear" w:color="auto" w:fill="auto"/>
          </w:tcPr>
          <w:p w14:paraId="7513F8C2" w14:textId="77777777" w:rsidR="008A6279" w:rsidRDefault="008A6279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15CDE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DDAB4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A5A08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E200A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EF16D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F14EB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949A4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279" w14:paraId="273BE675" w14:textId="77777777" w:rsidTr="00671B8E">
        <w:tc>
          <w:tcPr>
            <w:tcW w:w="2972" w:type="dxa"/>
            <w:shd w:val="clear" w:color="auto" w:fill="FFF2CC" w:themeFill="accent4" w:themeFillTint="33"/>
            <w:vAlign w:val="center"/>
          </w:tcPr>
          <w:p w14:paraId="6D754924" w14:textId="43224D4F" w:rsidR="008A6279" w:rsidRPr="00671B8E" w:rsidRDefault="00671B8E" w:rsidP="00671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Končno mnenje o ustreznosti programa </w:t>
            </w:r>
          </w:p>
        </w:tc>
        <w:tc>
          <w:tcPr>
            <w:tcW w:w="6230" w:type="dxa"/>
            <w:shd w:val="clear" w:color="auto" w:fill="auto"/>
          </w:tcPr>
          <w:p w14:paraId="6DBA6289" w14:textId="77777777" w:rsidR="00671B8E" w:rsidRDefault="00671B8E" w:rsidP="00671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Program je ustrezen za izvedbo. </w:t>
            </w:r>
          </w:p>
          <w:p w14:paraId="77993BF8" w14:textId="71D6022D" w:rsidR="00671B8E" w:rsidRDefault="00671B8E" w:rsidP="00671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Program ni ustrezen za izvedbo. </w:t>
            </w:r>
          </w:p>
          <w:p w14:paraId="4783D2D4" w14:textId="77777777" w:rsidR="008A6279" w:rsidRDefault="008A6279" w:rsidP="00CB67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279" w14:paraId="2F3AD964" w14:textId="77777777" w:rsidTr="00671B8E">
        <w:tc>
          <w:tcPr>
            <w:tcW w:w="2972" w:type="dxa"/>
            <w:shd w:val="clear" w:color="auto" w:fill="FFF2CC" w:themeFill="accent4" w:themeFillTint="33"/>
            <w:vAlign w:val="center"/>
          </w:tcPr>
          <w:p w14:paraId="4004EF5F" w14:textId="4BBBC742" w:rsidR="008A6279" w:rsidRPr="00671B8E" w:rsidRDefault="00671B8E" w:rsidP="00671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8E">
              <w:rPr>
                <w:rFonts w:ascii="Arial" w:hAnsi="Arial" w:cs="Arial"/>
                <w:b/>
                <w:bCs/>
                <w:sz w:val="20"/>
                <w:szCs w:val="20"/>
              </w:rPr>
              <w:t>Fizični ali digitalni podpis recenzenta</w:t>
            </w:r>
          </w:p>
        </w:tc>
        <w:tc>
          <w:tcPr>
            <w:tcW w:w="6230" w:type="dxa"/>
            <w:shd w:val="clear" w:color="auto" w:fill="auto"/>
          </w:tcPr>
          <w:p w14:paraId="63B3D144" w14:textId="77777777" w:rsidR="008A6279" w:rsidRDefault="008A6279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902E8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6A1917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2C09F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4D428E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5FD353" w14:textId="77777777" w:rsidR="00671B8E" w:rsidRDefault="00671B8E" w:rsidP="00CB67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35129E" w14:textId="77777777" w:rsidR="008A6279" w:rsidRDefault="008A6279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A6279" w:rsidSect="00EC71DB">
      <w:pgSz w:w="11906" w:h="16838"/>
      <w:pgMar w:top="1417" w:right="127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Matej" w:date="2024-01-25T06:40:00Z" w:initials="M">
    <w:p w14:paraId="2EB76B21" w14:textId="393BB5D1" w:rsidR="009D6037" w:rsidRDefault="009D6037">
      <w:pPr>
        <w:pStyle w:val="Pripombabesedilo"/>
      </w:pPr>
      <w:r>
        <w:rPr>
          <w:rStyle w:val="Pripombasklic"/>
        </w:rPr>
        <w:annotationRef/>
      </w:r>
      <w:r>
        <w:rPr>
          <w:rStyle w:val="Pripombasklic"/>
        </w:rPr>
        <w:t>Jaz bi tako zapisal: delo in uspešno zaključene naloge v spletni učilnici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B76B21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B76B21" w16cid:durableId="15D333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2450" w14:textId="77777777" w:rsidR="000F65BB" w:rsidRDefault="000F65BB" w:rsidP="006E012F">
      <w:pPr>
        <w:spacing w:after="0" w:line="240" w:lineRule="auto"/>
      </w:pPr>
      <w:r>
        <w:separator/>
      </w:r>
    </w:p>
  </w:endnote>
  <w:endnote w:type="continuationSeparator" w:id="0">
    <w:p w14:paraId="692B33A4" w14:textId="77777777" w:rsidR="000F65BB" w:rsidRDefault="000F65BB" w:rsidP="006E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4F94" w14:textId="77777777" w:rsidR="000F65BB" w:rsidRDefault="000F65BB" w:rsidP="006E012F">
      <w:pPr>
        <w:spacing w:after="0" w:line="240" w:lineRule="auto"/>
      </w:pPr>
      <w:r>
        <w:separator/>
      </w:r>
    </w:p>
  </w:footnote>
  <w:footnote w:type="continuationSeparator" w:id="0">
    <w:p w14:paraId="518BFF59" w14:textId="77777777" w:rsidR="000F65BB" w:rsidRDefault="000F65BB" w:rsidP="006E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A7B5" w14:textId="77777777" w:rsidR="00DE464F" w:rsidRDefault="00DE46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>
      <w:rPr>
        <w:noProof/>
        <w:lang w:eastAsia="sl-SI"/>
      </w:rPr>
      <w:drawing>
        <wp:anchor distT="0" distB="0" distL="0" distR="0" simplePos="0" relativeHeight="251663360" behindDoc="1" locked="0" layoutInCell="1" hidden="0" allowOverlap="1" wp14:anchorId="242D62B1" wp14:editId="7C2FEDD9">
          <wp:simplePos x="0" y="0"/>
          <wp:positionH relativeFrom="column">
            <wp:posOffset>0</wp:posOffset>
          </wp:positionH>
          <wp:positionV relativeFrom="paragraph">
            <wp:posOffset>-78104</wp:posOffset>
          </wp:positionV>
          <wp:extent cx="1496370" cy="354622"/>
          <wp:effectExtent l="0" t="0" r="0" b="0"/>
          <wp:wrapNone/>
          <wp:docPr id="38540355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6323" t="2319" b="-1"/>
                  <a:stretch>
                    <a:fillRect/>
                  </a:stretch>
                </pic:blipFill>
                <pic:spPr>
                  <a:xfrm>
                    <a:off x="0" y="0"/>
                    <a:ext cx="1496370" cy="35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4384" behindDoc="0" locked="0" layoutInCell="1" hidden="0" allowOverlap="1" wp14:anchorId="55C49DF5" wp14:editId="72ECB138">
          <wp:simplePos x="0" y="0"/>
          <wp:positionH relativeFrom="column">
            <wp:posOffset>2562225</wp:posOffset>
          </wp:positionH>
          <wp:positionV relativeFrom="paragraph">
            <wp:posOffset>48260</wp:posOffset>
          </wp:positionV>
          <wp:extent cx="1320569" cy="140861"/>
          <wp:effectExtent l="0" t="0" r="0" b="0"/>
          <wp:wrapSquare wrapText="bothSides" distT="0" distB="0" distL="114300" distR="114300"/>
          <wp:docPr id="7622608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0569" cy="1408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5408" behindDoc="0" locked="0" layoutInCell="1" hidden="0" allowOverlap="1" wp14:anchorId="7D579CCA" wp14:editId="2526DD82">
          <wp:simplePos x="0" y="0"/>
          <wp:positionH relativeFrom="column">
            <wp:posOffset>3843655</wp:posOffset>
          </wp:positionH>
          <wp:positionV relativeFrom="paragraph">
            <wp:posOffset>-182879</wp:posOffset>
          </wp:positionV>
          <wp:extent cx="1289050" cy="466725"/>
          <wp:effectExtent l="0" t="0" r="0" b="0"/>
          <wp:wrapSquare wrapText="bothSides" distT="0" distB="0" distL="114300" distR="114300"/>
          <wp:docPr id="81362616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9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6432" behindDoc="0" locked="0" layoutInCell="1" hidden="0" allowOverlap="1" wp14:anchorId="5F0C7BE6" wp14:editId="7CF9FED1">
          <wp:simplePos x="0" y="0"/>
          <wp:positionH relativeFrom="column">
            <wp:posOffset>4900930</wp:posOffset>
          </wp:positionH>
          <wp:positionV relativeFrom="paragraph">
            <wp:posOffset>-230504</wp:posOffset>
          </wp:positionV>
          <wp:extent cx="1689100" cy="612140"/>
          <wp:effectExtent l="0" t="0" r="0" b="0"/>
          <wp:wrapSquare wrapText="bothSides" distT="0" distB="0" distL="114300" distR="114300"/>
          <wp:docPr id="11310311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9100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9947" w14:textId="31F6A178" w:rsidR="006E012F" w:rsidRDefault="00B25453" w:rsidP="00412C7D">
    <w:pPr>
      <w:pStyle w:val="Glava"/>
    </w:pPr>
    <w:r w:rsidRPr="00B25453"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07681164" wp14:editId="0D6274D5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487098" cy="35242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23" t="2319" b="-1"/>
                  <a:stretch/>
                </pic:blipFill>
                <pic:spPr bwMode="auto">
                  <a:xfrm>
                    <a:off x="0" y="0"/>
                    <a:ext cx="1496370" cy="3546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C7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C86D91F" wp14:editId="0B4E23C9">
          <wp:simplePos x="0" y="0"/>
          <wp:positionH relativeFrom="margin">
            <wp:posOffset>2562225</wp:posOffset>
          </wp:positionH>
          <wp:positionV relativeFrom="paragraph">
            <wp:posOffset>48260</wp:posOffset>
          </wp:positionV>
          <wp:extent cx="1320569" cy="140861"/>
          <wp:effectExtent l="0" t="0" r="0" b="0"/>
          <wp:wrapThrough wrapText="bothSides">
            <wp:wrapPolygon edited="0">
              <wp:start x="0" y="0"/>
              <wp:lineTo x="0" y="17593"/>
              <wp:lineTo x="21195" y="17593"/>
              <wp:lineTo x="21195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569" cy="140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C7D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71CBD89A" wp14:editId="34417838">
          <wp:simplePos x="0" y="0"/>
          <wp:positionH relativeFrom="column">
            <wp:posOffset>3843655</wp:posOffset>
          </wp:positionH>
          <wp:positionV relativeFrom="paragraph">
            <wp:posOffset>-182880</wp:posOffset>
          </wp:positionV>
          <wp:extent cx="1289050" cy="466725"/>
          <wp:effectExtent l="0" t="0" r="0" b="0"/>
          <wp:wrapThrough wrapText="bothSides">
            <wp:wrapPolygon edited="0">
              <wp:start x="2554" y="5290"/>
              <wp:lineTo x="2554" y="13224"/>
              <wp:lineTo x="3192" y="14988"/>
              <wp:lineTo x="6065" y="16751"/>
              <wp:lineTo x="18195" y="16751"/>
              <wp:lineTo x="19153" y="14988"/>
              <wp:lineTo x="16599" y="5290"/>
              <wp:lineTo x="2554" y="529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črt za okrevanj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2C7D"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4EADC1F4" wp14:editId="7AF67DA9">
          <wp:simplePos x="0" y="0"/>
          <wp:positionH relativeFrom="column">
            <wp:posOffset>4900930</wp:posOffset>
          </wp:positionH>
          <wp:positionV relativeFrom="paragraph">
            <wp:posOffset>-230505</wp:posOffset>
          </wp:positionV>
          <wp:extent cx="1689100" cy="612140"/>
          <wp:effectExtent l="0" t="0" r="0" b="0"/>
          <wp:wrapThrough wrapText="bothSides">
            <wp:wrapPolygon edited="0">
              <wp:start x="4141" y="4705"/>
              <wp:lineTo x="4141" y="16133"/>
              <wp:lineTo x="17296" y="16133"/>
              <wp:lineTo x="17540" y="12100"/>
              <wp:lineTo x="15591" y="7394"/>
              <wp:lineTo x="13642" y="4705"/>
              <wp:lineTo x="4141" y="4705"/>
            </wp:wrapPolygon>
          </wp:wrapThrough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2C7D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922"/>
    <w:multiLevelType w:val="hybridMultilevel"/>
    <w:tmpl w:val="AD0AD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63F50"/>
    <w:multiLevelType w:val="hybridMultilevel"/>
    <w:tmpl w:val="4E58EE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40123"/>
    <w:multiLevelType w:val="hybridMultilevel"/>
    <w:tmpl w:val="2D928E60"/>
    <w:lvl w:ilvl="0" w:tplc="7D269DCE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E2555B"/>
    <w:multiLevelType w:val="hybridMultilevel"/>
    <w:tmpl w:val="8CAAD8B6"/>
    <w:lvl w:ilvl="0" w:tplc="99BC30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22705A"/>
    <w:multiLevelType w:val="hybridMultilevel"/>
    <w:tmpl w:val="42D0A1AC"/>
    <w:lvl w:ilvl="0" w:tplc="FA46D1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382273">
    <w:abstractNumId w:val="0"/>
  </w:num>
  <w:num w:numId="2" w16cid:durableId="71854890">
    <w:abstractNumId w:val="4"/>
  </w:num>
  <w:num w:numId="3" w16cid:durableId="993728782">
    <w:abstractNumId w:val="2"/>
  </w:num>
  <w:num w:numId="4" w16cid:durableId="1591888600">
    <w:abstractNumId w:val="3"/>
  </w:num>
  <w:num w:numId="5" w16cid:durableId="109596911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ej">
    <w15:presenceInfo w15:providerId="Windows Live" w15:userId="944b20699680d9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43"/>
    <w:rsid w:val="000004F0"/>
    <w:rsid w:val="00003D77"/>
    <w:rsid w:val="0001198A"/>
    <w:rsid w:val="00011DD6"/>
    <w:rsid w:val="0001287E"/>
    <w:rsid w:val="00020678"/>
    <w:rsid w:val="00021A76"/>
    <w:rsid w:val="00026D27"/>
    <w:rsid w:val="00027D62"/>
    <w:rsid w:val="00030B38"/>
    <w:rsid w:val="0003408B"/>
    <w:rsid w:val="00040876"/>
    <w:rsid w:val="000501E8"/>
    <w:rsid w:val="00055350"/>
    <w:rsid w:val="00055545"/>
    <w:rsid w:val="00060187"/>
    <w:rsid w:val="0006390C"/>
    <w:rsid w:val="000648A2"/>
    <w:rsid w:val="00064DFE"/>
    <w:rsid w:val="00065CF6"/>
    <w:rsid w:val="000813B5"/>
    <w:rsid w:val="000B57BF"/>
    <w:rsid w:val="000C0127"/>
    <w:rsid w:val="000C4472"/>
    <w:rsid w:val="000E3015"/>
    <w:rsid w:val="000F029B"/>
    <w:rsid w:val="000F65BB"/>
    <w:rsid w:val="0010043A"/>
    <w:rsid w:val="0010145D"/>
    <w:rsid w:val="00104398"/>
    <w:rsid w:val="0010587B"/>
    <w:rsid w:val="001168D8"/>
    <w:rsid w:val="001417CB"/>
    <w:rsid w:val="00147DC3"/>
    <w:rsid w:val="0015003B"/>
    <w:rsid w:val="00172AED"/>
    <w:rsid w:val="00176DC2"/>
    <w:rsid w:val="00176F04"/>
    <w:rsid w:val="00177079"/>
    <w:rsid w:val="0018276A"/>
    <w:rsid w:val="00187C50"/>
    <w:rsid w:val="0019764F"/>
    <w:rsid w:val="001A05CB"/>
    <w:rsid w:val="001A41EB"/>
    <w:rsid w:val="001B0DD9"/>
    <w:rsid w:val="001C0F76"/>
    <w:rsid w:val="001C26D0"/>
    <w:rsid w:val="001D6141"/>
    <w:rsid w:val="001D7033"/>
    <w:rsid w:val="001E2303"/>
    <w:rsid w:val="001E45D4"/>
    <w:rsid w:val="001E71B2"/>
    <w:rsid w:val="0020696D"/>
    <w:rsid w:val="0021045E"/>
    <w:rsid w:val="00210B8D"/>
    <w:rsid w:val="0021358C"/>
    <w:rsid w:val="002245AA"/>
    <w:rsid w:val="00233727"/>
    <w:rsid w:val="00247260"/>
    <w:rsid w:val="002543CB"/>
    <w:rsid w:val="00273ECA"/>
    <w:rsid w:val="00285483"/>
    <w:rsid w:val="002878EF"/>
    <w:rsid w:val="00297D5D"/>
    <w:rsid w:val="002A44F8"/>
    <w:rsid w:val="002B3124"/>
    <w:rsid w:val="002B3756"/>
    <w:rsid w:val="002B43C9"/>
    <w:rsid w:val="002C1554"/>
    <w:rsid w:val="002C4E5F"/>
    <w:rsid w:val="002C4FBC"/>
    <w:rsid w:val="002D0DE3"/>
    <w:rsid w:val="002D5B3D"/>
    <w:rsid w:val="002D676B"/>
    <w:rsid w:val="002E5501"/>
    <w:rsid w:val="002F09F1"/>
    <w:rsid w:val="002F7AD3"/>
    <w:rsid w:val="00301F0A"/>
    <w:rsid w:val="00307B26"/>
    <w:rsid w:val="00315F90"/>
    <w:rsid w:val="00316872"/>
    <w:rsid w:val="0034197C"/>
    <w:rsid w:val="00370AF4"/>
    <w:rsid w:val="0037129E"/>
    <w:rsid w:val="00375400"/>
    <w:rsid w:val="00375F41"/>
    <w:rsid w:val="00377BF6"/>
    <w:rsid w:val="00386816"/>
    <w:rsid w:val="00392ABC"/>
    <w:rsid w:val="003B0EB2"/>
    <w:rsid w:val="003B4FA2"/>
    <w:rsid w:val="003B7B69"/>
    <w:rsid w:val="003C3548"/>
    <w:rsid w:val="003D4A5F"/>
    <w:rsid w:val="003E0037"/>
    <w:rsid w:val="003E4A60"/>
    <w:rsid w:val="003F0D42"/>
    <w:rsid w:val="003F2FB3"/>
    <w:rsid w:val="003F7EF5"/>
    <w:rsid w:val="004011A8"/>
    <w:rsid w:val="00410C2D"/>
    <w:rsid w:val="00411D99"/>
    <w:rsid w:val="00412C7D"/>
    <w:rsid w:val="0041577C"/>
    <w:rsid w:val="00416BF7"/>
    <w:rsid w:val="00421935"/>
    <w:rsid w:val="00423904"/>
    <w:rsid w:val="0044209C"/>
    <w:rsid w:val="00444D4F"/>
    <w:rsid w:val="00453518"/>
    <w:rsid w:val="0048250B"/>
    <w:rsid w:val="0048319B"/>
    <w:rsid w:val="00483525"/>
    <w:rsid w:val="004908EB"/>
    <w:rsid w:val="00493D37"/>
    <w:rsid w:val="004C0B25"/>
    <w:rsid w:val="004C35CF"/>
    <w:rsid w:val="004D4B06"/>
    <w:rsid w:val="004E00C0"/>
    <w:rsid w:val="004E2F68"/>
    <w:rsid w:val="004F375D"/>
    <w:rsid w:val="004F7044"/>
    <w:rsid w:val="00503D8C"/>
    <w:rsid w:val="005154A0"/>
    <w:rsid w:val="005171D2"/>
    <w:rsid w:val="005224E5"/>
    <w:rsid w:val="00523210"/>
    <w:rsid w:val="00523F4B"/>
    <w:rsid w:val="0053719A"/>
    <w:rsid w:val="00560840"/>
    <w:rsid w:val="00560B61"/>
    <w:rsid w:val="00560DB1"/>
    <w:rsid w:val="00562E4C"/>
    <w:rsid w:val="0056605F"/>
    <w:rsid w:val="00566265"/>
    <w:rsid w:val="00566C8A"/>
    <w:rsid w:val="00573380"/>
    <w:rsid w:val="00573658"/>
    <w:rsid w:val="005741D6"/>
    <w:rsid w:val="00576087"/>
    <w:rsid w:val="0058096D"/>
    <w:rsid w:val="00586676"/>
    <w:rsid w:val="00593004"/>
    <w:rsid w:val="00597C01"/>
    <w:rsid w:val="005A5397"/>
    <w:rsid w:val="005A7C3F"/>
    <w:rsid w:val="005B009C"/>
    <w:rsid w:val="005B076F"/>
    <w:rsid w:val="005B1772"/>
    <w:rsid w:val="005B536B"/>
    <w:rsid w:val="005C1514"/>
    <w:rsid w:val="005C340F"/>
    <w:rsid w:val="005C531A"/>
    <w:rsid w:val="005E725B"/>
    <w:rsid w:val="005F06F2"/>
    <w:rsid w:val="006059DB"/>
    <w:rsid w:val="006133E5"/>
    <w:rsid w:val="0063071B"/>
    <w:rsid w:val="00633AAA"/>
    <w:rsid w:val="00635028"/>
    <w:rsid w:val="00635136"/>
    <w:rsid w:val="00636456"/>
    <w:rsid w:val="006429F9"/>
    <w:rsid w:val="00644581"/>
    <w:rsid w:val="006456B0"/>
    <w:rsid w:val="0066007F"/>
    <w:rsid w:val="0066527F"/>
    <w:rsid w:val="00670D37"/>
    <w:rsid w:val="00671B8E"/>
    <w:rsid w:val="006763AE"/>
    <w:rsid w:val="00684EBA"/>
    <w:rsid w:val="00687392"/>
    <w:rsid w:val="006A0B0C"/>
    <w:rsid w:val="006B0117"/>
    <w:rsid w:val="006B2652"/>
    <w:rsid w:val="006C02E1"/>
    <w:rsid w:val="006C10B6"/>
    <w:rsid w:val="006D57D5"/>
    <w:rsid w:val="006E012F"/>
    <w:rsid w:val="006F5C9E"/>
    <w:rsid w:val="007203C1"/>
    <w:rsid w:val="00731786"/>
    <w:rsid w:val="00736E42"/>
    <w:rsid w:val="0073736A"/>
    <w:rsid w:val="00747D84"/>
    <w:rsid w:val="007516A7"/>
    <w:rsid w:val="00752BF1"/>
    <w:rsid w:val="00785C97"/>
    <w:rsid w:val="0079397E"/>
    <w:rsid w:val="007A0306"/>
    <w:rsid w:val="007A1CF8"/>
    <w:rsid w:val="007A3779"/>
    <w:rsid w:val="007D7040"/>
    <w:rsid w:val="007E5960"/>
    <w:rsid w:val="007F02AA"/>
    <w:rsid w:val="007F3F5A"/>
    <w:rsid w:val="00800ADC"/>
    <w:rsid w:val="008019E4"/>
    <w:rsid w:val="00821044"/>
    <w:rsid w:val="0082354E"/>
    <w:rsid w:val="00827C60"/>
    <w:rsid w:val="00832843"/>
    <w:rsid w:val="008358F9"/>
    <w:rsid w:val="00841327"/>
    <w:rsid w:val="00845596"/>
    <w:rsid w:val="00855B71"/>
    <w:rsid w:val="0085736B"/>
    <w:rsid w:val="00866C4C"/>
    <w:rsid w:val="008674BC"/>
    <w:rsid w:val="008725B7"/>
    <w:rsid w:val="00873544"/>
    <w:rsid w:val="00886EE9"/>
    <w:rsid w:val="008A440E"/>
    <w:rsid w:val="008A4C21"/>
    <w:rsid w:val="008A6279"/>
    <w:rsid w:val="008B03CB"/>
    <w:rsid w:val="008B6627"/>
    <w:rsid w:val="008C27C9"/>
    <w:rsid w:val="008C558A"/>
    <w:rsid w:val="008C63AF"/>
    <w:rsid w:val="008D2584"/>
    <w:rsid w:val="008D4286"/>
    <w:rsid w:val="008F37AD"/>
    <w:rsid w:val="008F42CE"/>
    <w:rsid w:val="00922383"/>
    <w:rsid w:val="009314C4"/>
    <w:rsid w:val="009318D6"/>
    <w:rsid w:val="00937A00"/>
    <w:rsid w:val="00945D6D"/>
    <w:rsid w:val="009505CA"/>
    <w:rsid w:val="00960D85"/>
    <w:rsid w:val="00973FD3"/>
    <w:rsid w:val="00975142"/>
    <w:rsid w:val="00982568"/>
    <w:rsid w:val="00984C8C"/>
    <w:rsid w:val="00995E87"/>
    <w:rsid w:val="009A0715"/>
    <w:rsid w:val="009A2316"/>
    <w:rsid w:val="009D6037"/>
    <w:rsid w:val="009E38C2"/>
    <w:rsid w:val="00A05772"/>
    <w:rsid w:val="00A07FF5"/>
    <w:rsid w:val="00A1353A"/>
    <w:rsid w:val="00A17895"/>
    <w:rsid w:val="00A20382"/>
    <w:rsid w:val="00A2767A"/>
    <w:rsid w:val="00A30CEC"/>
    <w:rsid w:val="00A31824"/>
    <w:rsid w:val="00A318B5"/>
    <w:rsid w:val="00A36FA5"/>
    <w:rsid w:val="00A41B89"/>
    <w:rsid w:val="00A42AF8"/>
    <w:rsid w:val="00A4477B"/>
    <w:rsid w:val="00A72658"/>
    <w:rsid w:val="00A92C15"/>
    <w:rsid w:val="00A9450B"/>
    <w:rsid w:val="00AA2A57"/>
    <w:rsid w:val="00AB5B58"/>
    <w:rsid w:val="00AD0ECE"/>
    <w:rsid w:val="00AD3690"/>
    <w:rsid w:val="00AE6692"/>
    <w:rsid w:val="00AF0097"/>
    <w:rsid w:val="00AF29F3"/>
    <w:rsid w:val="00B07589"/>
    <w:rsid w:val="00B07EAF"/>
    <w:rsid w:val="00B21528"/>
    <w:rsid w:val="00B21D2B"/>
    <w:rsid w:val="00B25453"/>
    <w:rsid w:val="00B32E32"/>
    <w:rsid w:val="00B34640"/>
    <w:rsid w:val="00B50626"/>
    <w:rsid w:val="00B509D9"/>
    <w:rsid w:val="00B51A06"/>
    <w:rsid w:val="00B600E1"/>
    <w:rsid w:val="00B77567"/>
    <w:rsid w:val="00B80DD8"/>
    <w:rsid w:val="00B81F97"/>
    <w:rsid w:val="00B8360C"/>
    <w:rsid w:val="00B87C6B"/>
    <w:rsid w:val="00B9093B"/>
    <w:rsid w:val="00B93EFE"/>
    <w:rsid w:val="00BA49D0"/>
    <w:rsid w:val="00BC0B0E"/>
    <w:rsid w:val="00BC1626"/>
    <w:rsid w:val="00BD23F2"/>
    <w:rsid w:val="00BD2C73"/>
    <w:rsid w:val="00BE5867"/>
    <w:rsid w:val="00BE685E"/>
    <w:rsid w:val="00BF35E8"/>
    <w:rsid w:val="00BF6D24"/>
    <w:rsid w:val="00C0282B"/>
    <w:rsid w:val="00C12AA1"/>
    <w:rsid w:val="00C168D7"/>
    <w:rsid w:val="00C3039F"/>
    <w:rsid w:val="00C33B9C"/>
    <w:rsid w:val="00C37303"/>
    <w:rsid w:val="00C4042A"/>
    <w:rsid w:val="00C41448"/>
    <w:rsid w:val="00C45060"/>
    <w:rsid w:val="00C53C0F"/>
    <w:rsid w:val="00C67859"/>
    <w:rsid w:val="00C71F37"/>
    <w:rsid w:val="00C82691"/>
    <w:rsid w:val="00C82B85"/>
    <w:rsid w:val="00C93BC3"/>
    <w:rsid w:val="00CA230B"/>
    <w:rsid w:val="00CA7A5F"/>
    <w:rsid w:val="00CB0157"/>
    <w:rsid w:val="00CE126B"/>
    <w:rsid w:val="00CE7B0B"/>
    <w:rsid w:val="00CF2C13"/>
    <w:rsid w:val="00CF73B1"/>
    <w:rsid w:val="00D0292B"/>
    <w:rsid w:val="00D02C69"/>
    <w:rsid w:val="00D074B0"/>
    <w:rsid w:val="00D07DF8"/>
    <w:rsid w:val="00D13154"/>
    <w:rsid w:val="00D15362"/>
    <w:rsid w:val="00D17694"/>
    <w:rsid w:val="00D36A1A"/>
    <w:rsid w:val="00D66F43"/>
    <w:rsid w:val="00D67286"/>
    <w:rsid w:val="00D6735A"/>
    <w:rsid w:val="00D70A60"/>
    <w:rsid w:val="00D84928"/>
    <w:rsid w:val="00D8626F"/>
    <w:rsid w:val="00D95C36"/>
    <w:rsid w:val="00D96F01"/>
    <w:rsid w:val="00DA7E4F"/>
    <w:rsid w:val="00DB71DC"/>
    <w:rsid w:val="00DD4E99"/>
    <w:rsid w:val="00DD6DB6"/>
    <w:rsid w:val="00DE0342"/>
    <w:rsid w:val="00DE21B0"/>
    <w:rsid w:val="00DE464F"/>
    <w:rsid w:val="00DE571C"/>
    <w:rsid w:val="00DE733B"/>
    <w:rsid w:val="00DF649E"/>
    <w:rsid w:val="00E00C4B"/>
    <w:rsid w:val="00E00F3A"/>
    <w:rsid w:val="00E011D9"/>
    <w:rsid w:val="00E05B0B"/>
    <w:rsid w:val="00E21BFB"/>
    <w:rsid w:val="00E279D0"/>
    <w:rsid w:val="00E27B68"/>
    <w:rsid w:val="00E303FA"/>
    <w:rsid w:val="00E5088E"/>
    <w:rsid w:val="00E5138D"/>
    <w:rsid w:val="00E71D66"/>
    <w:rsid w:val="00E74F68"/>
    <w:rsid w:val="00E802B5"/>
    <w:rsid w:val="00E924A5"/>
    <w:rsid w:val="00E932D9"/>
    <w:rsid w:val="00E9608E"/>
    <w:rsid w:val="00EA45FD"/>
    <w:rsid w:val="00EA7B5A"/>
    <w:rsid w:val="00EB0B23"/>
    <w:rsid w:val="00EB5195"/>
    <w:rsid w:val="00EC71DB"/>
    <w:rsid w:val="00ED2240"/>
    <w:rsid w:val="00ED56EB"/>
    <w:rsid w:val="00EF15CD"/>
    <w:rsid w:val="00EF3A81"/>
    <w:rsid w:val="00EF54F2"/>
    <w:rsid w:val="00F041BC"/>
    <w:rsid w:val="00F0446D"/>
    <w:rsid w:val="00F16388"/>
    <w:rsid w:val="00F412E7"/>
    <w:rsid w:val="00F53A38"/>
    <w:rsid w:val="00F64B3B"/>
    <w:rsid w:val="00F7114F"/>
    <w:rsid w:val="00F81FDB"/>
    <w:rsid w:val="00F877A0"/>
    <w:rsid w:val="00F94469"/>
    <w:rsid w:val="00F96D3B"/>
    <w:rsid w:val="00F9797C"/>
    <w:rsid w:val="00FA2DAC"/>
    <w:rsid w:val="00FB0B33"/>
    <w:rsid w:val="00FB3CE1"/>
    <w:rsid w:val="00FC1AC6"/>
    <w:rsid w:val="00FC44A8"/>
    <w:rsid w:val="00FE0B49"/>
    <w:rsid w:val="00FE0E43"/>
    <w:rsid w:val="00FE2172"/>
    <w:rsid w:val="00FE25FD"/>
    <w:rsid w:val="00FE6C3B"/>
    <w:rsid w:val="00FF3F23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278BD8"/>
  <w15:chartTrackingRefBased/>
  <w15:docId w15:val="{847F6EB3-20E2-4F5F-BAAF-8F8ED95F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qFormat/>
    <w:rsid w:val="00D66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66F4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E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012F"/>
  </w:style>
  <w:style w:type="paragraph" w:styleId="Noga">
    <w:name w:val="footer"/>
    <w:basedOn w:val="Navaden"/>
    <w:link w:val="NogaZnak"/>
    <w:uiPriority w:val="99"/>
    <w:unhideWhenUsed/>
    <w:rsid w:val="006E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012F"/>
  </w:style>
  <w:style w:type="paragraph" w:styleId="Revizija">
    <w:name w:val="Revision"/>
    <w:hidden/>
    <w:uiPriority w:val="99"/>
    <w:semiHidden/>
    <w:rsid w:val="0019764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2F7AD3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104398"/>
    <w:rPr>
      <w:b/>
      <w:bCs/>
    </w:rPr>
  </w:style>
  <w:style w:type="paragraph" w:styleId="Brezrazmikov">
    <w:name w:val="No Spacing"/>
    <w:uiPriority w:val="1"/>
    <w:qFormat/>
    <w:rsid w:val="00C82B85"/>
    <w:pPr>
      <w:spacing w:after="0" w:line="240" w:lineRule="auto"/>
    </w:pPr>
  </w:style>
  <w:style w:type="table" w:styleId="Tabelamrea">
    <w:name w:val="Table Grid"/>
    <w:basedOn w:val="Navadnatabela"/>
    <w:uiPriority w:val="39"/>
    <w:rsid w:val="001D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D4B06"/>
    <w:rPr>
      <w:color w:val="605E5C"/>
      <w:shd w:val="clear" w:color="auto" w:fill="E1DFDD"/>
    </w:rPr>
  </w:style>
  <w:style w:type="paragraph" w:customStyle="1" w:styleId="paragraph">
    <w:name w:val="paragraph"/>
    <w:basedOn w:val="Navaden"/>
    <w:rsid w:val="00E80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E802B5"/>
  </w:style>
  <w:style w:type="character" w:customStyle="1" w:styleId="eop">
    <w:name w:val="eop"/>
    <w:basedOn w:val="Privzetapisavaodstavka"/>
    <w:rsid w:val="00E802B5"/>
  </w:style>
  <w:style w:type="character" w:styleId="Pripombasklic">
    <w:name w:val="annotation reference"/>
    <w:basedOn w:val="Privzetapisavaodstavka"/>
    <w:uiPriority w:val="99"/>
    <w:semiHidden/>
    <w:unhideWhenUsed/>
    <w:rsid w:val="009D60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D603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D603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D603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D603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6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6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8" ma:contentTypeDescription="Ustvari nov dokument." ma:contentTypeScope="" ma:versionID="388aab709e5fb1c59c01d24c1f6857ba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e35e278332caece774c4176b05da4644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BF5FD-773F-4F6A-BE33-DE200F1C8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8CE33-CE14-416B-BDEC-3A28E4A17477}"/>
</file>

<file path=customXml/itemProps3.xml><?xml version="1.0" encoding="utf-8"?>
<ds:datastoreItem xmlns:ds="http://schemas.openxmlformats.org/officeDocument/2006/customXml" ds:itemID="{83091091-DC2C-421C-B752-4DE25CA8A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B60454-FA5C-4AD8-AA8D-8420D9AE36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1976</Words>
  <Characters>11264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Anja Robek</cp:lastModifiedBy>
  <cp:revision>4</cp:revision>
  <cp:lastPrinted>2023-11-23T07:08:00Z</cp:lastPrinted>
  <dcterms:created xsi:type="dcterms:W3CDTF">2024-01-25T05:44:00Z</dcterms:created>
  <dcterms:modified xsi:type="dcterms:W3CDTF">2024-01-25T21:24:00Z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</Properties>
</file>